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4625" w14:textId="115205E7" w:rsidR="006C5970" w:rsidRDefault="3BB7ED69" w:rsidP="200B597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CB32A4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84E74CE" w:rsidRPr="0CB32A4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1439B" w:rsidRPr="0CB32A4E">
        <w:rPr>
          <w:rFonts w:ascii="Arial" w:eastAsia="Arial" w:hAnsi="Arial" w:cs="Arial"/>
          <w:b/>
          <w:bCs/>
          <w:sz w:val="24"/>
          <w:szCs w:val="24"/>
        </w:rPr>
        <w:t>REQUERIMENTO DE CANCELAMENTO DE LICENÇA DE CRIADOR AMADOR – SISPASS</w:t>
      </w:r>
    </w:p>
    <w:p w14:paraId="3D1CA6BB" w14:textId="77777777" w:rsidR="0047592D" w:rsidRDefault="0047592D" w:rsidP="0047592D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Este documento não será aceito com alterações e/ou rasuras.</w:t>
      </w:r>
    </w:p>
    <w:p w14:paraId="0F3519EC" w14:textId="77777777" w:rsidR="0047592D" w:rsidRPr="0017626C" w:rsidRDefault="0047592D" w:rsidP="0047592D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14:paraId="033018E0" w14:textId="4B81A447" w:rsidR="0047592D" w:rsidRPr="0017626C" w:rsidRDefault="0047592D" w:rsidP="0047592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 xml:space="preserve">Eu, </w:t>
      </w:r>
      <w:permStart w:id="749368855" w:edGrp="everyone"/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_______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</w:t>
      </w:r>
      <w:del w:id="0" w:author="AMANDA BRAGA JAHN JORDÃO" w:date="2023-06-06T11:28:00Z">
        <w:r w:rsidRPr="0017626C" w:rsidDel="0013412E">
          <w:rPr>
            <w:rFonts w:ascii="Arial" w:eastAsia="Arial" w:hAnsi="Arial" w:cs="Arial"/>
            <w:color w:val="000000" w:themeColor="text1"/>
            <w:sz w:val="22"/>
            <w:szCs w:val="22"/>
          </w:rPr>
          <w:delText xml:space="preserve"> </w:delText>
        </w:r>
      </w:del>
    </w:p>
    <w:permEnd w:id="749368855"/>
    <w:p w14:paraId="67370E4F" w14:textId="5F919D7B" w:rsidR="0047592D" w:rsidRDefault="0047592D" w:rsidP="0047592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criador amador, portador(a) do CPF:</w:t>
      </w:r>
      <w:permStart w:id="164511267" w:edGrp="everyone"/>
      <w:r>
        <w:rPr>
          <w:rFonts w:ascii="Arial" w:eastAsia="Arial" w:hAnsi="Arial" w:cs="Arial"/>
          <w:sz w:val="22"/>
          <w:szCs w:val="22"/>
        </w:rPr>
        <w:t>________________________</w:t>
      </w:r>
      <w:permEnd w:id="164511267"/>
      <w:r>
        <w:rPr>
          <w:rFonts w:ascii="Arial" w:eastAsia="Arial" w:hAnsi="Arial" w:cs="Arial"/>
          <w:sz w:val="22"/>
          <w:szCs w:val="22"/>
        </w:rPr>
        <w:t xml:space="preserve">RG: </w:t>
      </w:r>
      <w:permStart w:id="1915837565" w:edGrp="everyone"/>
      <w:r>
        <w:rPr>
          <w:rFonts w:ascii="Arial" w:eastAsia="Arial" w:hAnsi="Arial" w:cs="Arial"/>
          <w:sz w:val="22"/>
          <w:szCs w:val="22"/>
        </w:rPr>
        <w:t>_______________________</w:t>
      </w:r>
    </w:p>
    <w:permEnd w:id="1915837565"/>
    <w:p w14:paraId="462CCABD" w14:textId="043D87F8" w:rsidR="0047592D" w:rsidRDefault="0047592D" w:rsidP="0047592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residente no endereço:</w:t>
      </w:r>
      <w:permStart w:id="458164204" w:edGrp="everyone"/>
      <w:r>
        <w:rPr>
          <w:rFonts w:ascii="Arial" w:eastAsia="Arial" w:hAnsi="Arial" w:cs="Arial"/>
          <w:sz w:val="22"/>
          <w:szCs w:val="22"/>
        </w:rPr>
        <w:t>_____________________________________________________________</w:t>
      </w:r>
      <w:permEnd w:id="458164204"/>
    </w:p>
    <w:p w14:paraId="3F6A7D91" w14:textId="47880D70" w:rsidR="0047592D" w:rsidRDefault="0047592D" w:rsidP="0047592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Bairro:_</w:t>
      </w:r>
      <w:permStart w:id="152788164" w:edGrp="everyone"/>
      <w:r>
        <w:rPr>
          <w:rFonts w:ascii="Arial" w:eastAsia="Arial" w:hAnsi="Arial" w:cs="Arial"/>
          <w:sz w:val="22"/>
          <w:szCs w:val="22"/>
        </w:rPr>
        <w:t>______________________________</w:t>
      </w:r>
      <w:permEnd w:id="152788164"/>
      <w:r>
        <w:rPr>
          <w:rFonts w:ascii="Arial" w:eastAsia="Arial" w:hAnsi="Arial" w:cs="Arial"/>
          <w:sz w:val="22"/>
          <w:szCs w:val="22"/>
        </w:rPr>
        <w:t>Município:</w:t>
      </w:r>
      <w:permStart w:id="955283602" w:edGrp="everyone"/>
      <w:r>
        <w:rPr>
          <w:rFonts w:ascii="Arial" w:eastAsia="Arial" w:hAnsi="Arial" w:cs="Arial"/>
          <w:sz w:val="22"/>
          <w:szCs w:val="22"/>
        </w:rPr>
        <w:t>___________________________________</w:t>
      </w:r>
      <w:permEnd w:id="955283602"/>
    </w:p>
    <w:p w14:paraId="735FF366" w14:textId="77777777" w:rsidR="0047592D" w:rsidRDefault="0047592D" w:rsidP="0047592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Estado:</w:t>
      </w:r>
      <w:permStart w:id="629481861" w:edGrp="everyone"/>
      <w:r>
        <w:rPr>
          <w:rFonts w:ascii="Arial" w:eastAsia="Arial" w:hAnsi="Arial" w:cs="Arial"/>
          <w:sz w:val="22"/>
          <w:szCs w:val="22"/>
        </w:rPr>
        <w:t>________________________________</w:t>
      </w:r>
      <w:permEnd w:id="629481861"/>
      <w:r>
        <w:rPr>
          <w:rFonts w:ascii="Arial" w:eastAsia="Arial" w:hAnsi="Arial" w:cs="Arial"/>
          <w:sz w:val="22"/>
          <w:szCs w:val="22"/>
        </w:rPr>
        <w:t xml:space="preserve"> CEP:</w:t>
      </w:r>
      <w:permStart w:id="1252723377" w:edGrp="everyone"/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ermEnd w:id="1252723377"/>
    <w:p w14:paraId="732E3488" w14:textId="51D662E0" w:rsidR="006C5970" w:rsidRDefault="00E1439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venho por meio deste, junto à </w:t>
      </w:r>
      <w:r w:rsidR="00F715D2">
        <w:rPr>
          <w:rFonts w:ascii="Arial" w:eastAsia="Arial" w:hAnsi="Arial" w:cs="Arial"/>
          <w:sz w:val="22"/>
          <w:szCs w:val="22"/>
        </w:rPr>
        <w:t>Secretaria de Meio Ambiente, Infraestrutura e Logística do Estado de São Paulo – SEMIL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REQUERER O CANCELAMENTO DA LICENÇA DE CRIADOR AMADOR DE PASSERIFORMES</w:t>
      </w:r>
      <w:r>
        <w:rPr>
          <w:rFonts w:ascii="Arial" w:eastAsia="Arial" w:hAnsi="Arial" w:cs="Arial"/>
          <w:sz w:val="22"/>
          <w:szCs w:val="22"/>
        </w:rPr>
        <w:t>.</w:t>
      </w:r>
    </w:p>
    <w:p w14:paraId="4EA22FA7" w14:textId="77777777" w:rsidR="006C5970" w:rsidRDefault="00E1439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Solicito que o(s) pássaro(s) constante(s) no plantel do SISPASS, listado(s) na tabela abaixo, seja(m) transferido(s) ao(s) criador(es) devidamente regular(es) no SISPASS:</w:t>
      </w:r>
    </w:p>
    <w:tbl>
      <w:tblPr>
        <w:tblStyle w:val="a"/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0"/>
        <w:gridCol w:w="4820"/>
      </w:tblGrid>
      <w:tr w:rsidR="006C5970" w14:paraId="6B838004" w14:textId="77777777" w:rsidTr="35292913">
        <w:tc>
          <w:tcPr>
            <w:tcW w:w="4990" w:type="dxa"/>
          </w:tcPr>
          <w:p w14:paraId="3F0B0963" w14:textId="77777777" w:rsidR="006C5970" w:rsidRDefault="00E1439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espécie do pássaro e número completo (letras e números) da anilha</w:t>
            </w:r>
          </w:p>
        </w:tc>
        <w:tc>
          <w:tcPr>
            <w:tcW w:w="4820" w:type="dxa"/>
          </w:tcPr>
          <w:p w14:paraId="2573EE23" w14:textId="77777777" w:rsidR="006C5970" w:rsidRDefault="00E1439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 e CPF do Criador Amador que receberá o pássaro</w:t>
            </w:r>
          </w:p>
        </w:tc>
      </w:tr>
      <w:tr w:rsidR="006C5970" w14:paraId="5E532D09" w14:textId="77777777" w:rsidTr="00DD35FD">
        <w:trPr>
          <w:trHeight w:val="287"/>
        </w:trPr>
        <w:tc>
          <w:tcPr>
            <w:tcW w:w="4990" w:type="dxa"/>
          </w:tcPr>
          <w:p w14:paraId="2ED30859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87068968" w:edGrp="everyone" w:colFirst="0" w:colLast="0"/>
            <w:permStart w:id="250764180" w:edGrp="everyone" w:colFirst="1" w:colLast="1"/>
          </w:p>
        </w:tc>
        <w:tc>
          <w:tcPr>
            <w:tcW w:w="4820" w:type="dxa"/>
          </w:tcPr>
          <w:p w14:paraId="70F41193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5E1889EE" w14:textId="77777777" w:rsidTr="35292913">
        <w:tc>
          <w:tcPr>
            <w:tcW w:w="4990" w:type="dxa"/>
          </w:tcPr>
          <w:p w14:paraId="37F39D31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428360655" w:edGrp="everyone" w:colFirst="0" w:colLast="0"/>
            <w:permStart w:id="640842137" w:edGrp="everyone" w:colFirst="1" w:colLast="1"/>
            <w:permEnd w:id="387068968"/>
            <w:permEnd w:id="250764180"/>
          </w:p>
        </w:tc>
        <w:tc>
          <w:tcPr>
            <w:tcW w:w="4820" w:type="dxa"/>
          </w:tcPr>
          <w:p w14:paraId="17E2425C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56D4D1AB" w14:textId="77777777" w:rsidTr="35292913">
        <w:tc>
          <w:tcPr>
            <w:tcW w:w="4990" w:type="dxa"/>
          </w:tcPr>
          <w:p w14:paraId="6E704660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658455316" w:edGrp="everyone" w:colFirst="0" w:colLast="0"/>
            <w:permStart w:id="246839981" w:edGrp="everyone" w:colFirst="1" w:colLast="1"/>
            <w:permEnd w:id="428360655"/>
            <w:permEnd w:id="640842137"/>
          </w:p>
        </w:tc>
        <w:tc>
          <w:tcPr>
            <w:tcW w:w="4820" w:type="dxa"/>
          </w:tcPr>
          <w:p w14:paraId="6448C5B0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6C327C24" w14:textId="77777777" w:rsidTr="35292913">
        <w:tc>
          <w:tcPr>
            <w:tcW w:w="4990" w:type="dxa"/>
          </w:tcPr>
          <w:p w14:paraId="3D7C7A11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581344837" w:edGrp="everyone" w:colFirst="0" w:colLast="0"/>
            <w:permStart w:id="1681397486" w:edGrp="everyone" w:colFirst="1" w:colLast="1"/>
            <w:permEnd w:id="658455316"/>
            <w:permEnd w:id="246839981"/>
          </w:p>
        </w:tc>
        <w:tc>
          <w:tcPr>
            <w:tcW w:w="4820" w:type="dxa"/>
          </w:tcPr>
          <w:p w14:paraId="6B63BC0F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343773C3" w14:textId="77777777" w:rsidTr="35292913">
        <w:tc>
          <w:tcPr>
            <w:tcW w:w="4990" w:type="dxa"/>
          </w:tcPr>
          <w:p w14:paraId="67D1521C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556823462" w:edGrp="everyone" w:colFirst="0" w:colLast="0"/>
            <w:permStart w:id="2042854544" w:edGrp="everyone" w:colFirst="1" w:colLast="1"/>
            <w:permEnd w:id="1581344837"/>
            <w:permEnd w:id="1681397486"/>
          </w:p>
        </w:tc>
        <w:tc>
          <w:tcPr>
            <w:tcW w:w="4820" w:type="dxa"/>
          </w:tcPr>
          <w:p w14:paraId="6447DEB3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70D6D2F3" w14:textId="77777777" w:rsidTr="35292913">
        <w:tc>
          <w:tcPr>
            <w:tcW w:w="4990" w:type="dxa"/>
          </w:tcPr>
          <w:p w14:paraId="4E60C78C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1602035188" w:edGrp="everyone" w:colFirst="0" w:colLast="0"/>
            <w:permStart w:id="2008906342" w:edGrp="everyone" w:colFirst="1" w:colLast="1"/>
            <w:permEnd w:id="1556823462"/>
            <w:permEnd w:id="2042854544"/>
          </w:p>
        </w:tc>
        <w:tc>
          <w:tcPr>
            <w:tcW w:w="4820" w:type="dxa"/>
          </w:tcPr>
          <w:p w14:paraId="71D4192D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C5970" w14:paraId="2CC34D92" w14:textId="77777777" w:rsidTr="35292913">
        <w:tc>
          <w:tcPr>
            <w:tcW w:w="4990" w:type="dxa"/>
          </w:tcPr>
          <w:p w14:paraId="7C679B00" w14:textId="77777777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ermStart w:id="352131176" w:edGrp="everyone" w:colFirst="0" w:colLast="0"/>
            <w:permStart w:id="1572827499" w:edGrp="everyone" w:colFirst="1" w:colLast="1"/>
            <w:permEnd w:id="1602035188"/>
            <w:permEnd w:id="2008906342"/>
          </w:p>
        </w:tc>
        <w:tc>
          <w:tcPr>
            <w:tcW w:w="4820" w:type="dxa"/>
          </w:tcPr>
          <w:p w14:paraId="2DB25067" w14:textId="3A5D665D" w:rsidR="006C5970" w:rsidRDefault="006C597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ermEnd w:id="352131176"/>
    <w:permEnd w:id="1572827499"/>
    <w:p w14:paraId="22301CBA" w14:textId="77777777" w:rsidR="00DD35FD" w:rsidRDefault="66D0E102">
      <w:pPr>
        <w:spacing w:after="200"/>
        <w:jc w:val="both"/>
        <w:rPr>
          <w:rFonts w:ascii="Arial" w:eastAsia="Arial" w:hAnsi="Arial" w:cs="Arial"/>
          <w:b/>
          <w:bCs/>
        </w:rPr>
      </w:pPr>
      <w:r w:rsidRPr="00DD35FD">
        <w:rPr>
          <w:rFonts w:ascii="Arial" w:eastAsia="Arial" w:hAnsi="Arial" w:cs="Arial"/>
          <w:b/>
          <w:bCs/>
        </w:rPr>
        <w:t xml:space="preserve"> </w:t>
      </w:r>
    </w:p>
    <w:p w14:paraId="5B839ED2" w14:textId="04D60951" w:rsidR="006C5970" w:rsidRDefault="66D0E102">
      <w:pPr>
        <w:spacing w:after="200"/>
        <w:jc w:val="both"/>
        <w:rPr>
          <w:rFonts w:ascii="Arial" w:eastAsia="Arial" w:hAnsi="Arial" w:cs="Arial"/>
          <w:sz w:val="22"/>
          <w:szCs w:val="22"/>
        </w:rPr>
      </w:pPr>
      <w:r w:rsidRPr="00DD35FD">
        <w:rPr>
          <w:rFonts w:ascii="Arial" w:eastAsia="Arial" w:hAnsi="Arial" w:cs="Arial"/>
          <w:b/>
          <w:bCs/>
        </w:rPr>
        <w:t xml:space="preserve"> (</w:t>
      </w:r>
      <w:r w:rsidR="00DD35FD">
        <w:rPr>
          <w:rFonts w:ascii="Arial" w:eastAsia="Arial" w:hAnsi="Arial" w:cs="Arial"/>
          <w:b/>
          <w:bCs/>
        </w:rPr>
        <w:t xml:space="preserve">  </w:t>
      </w:r>
      <w:r w:rsidRPr="00DD35FD">
        <w:rPr>
          <w:rFonts w:ascii="Arial" w:eastAsia="Arial" w:hAnsi="Arial" w:cs="Arial"/>
          <w:b/>
          <w:bCs/>
        </w:rPr>
        <w:t xml:space="preserve"> ) </w:t>
      </w:r>
      <w:r w:rsidR="00E1439B" w:rsidRPr="00DD35FD">
        <w:rPr>
          <w:rFonts w:ascii="Arial" w:eastAsia="Arial" w:hAnsi="Arial" w:cs="Arial"/>
          <w:b/>
          <w:bCs/>
        </w:rPr>
        <w:t xml:space="preserve">Além do(s) pássaro(s) acima listado(s), DECLARO NÃO HAVER MAIS PÁSSAROS </w:t>
      </w:r>
      <w:r w:rsidR="00DD35FD" w:rsidRPr="00DD35FD">
        <w:rPr>
          <w:rFonts w:ascii="Arial" w:eastAsia="Arial" w:hAnsi="Arial" w:cs="Arial"/>
          <w:b/>
          <w:bCs/>
        </w:rPr>
        <w:t>EM MINHA RESIDÊNCIA</w:t>
      </w:r>
      <w:r w:rsidR="00E1439B" w:rsidRPr="3529291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6370D4C0" w14:textId="77777777" w:rsidR="006C5970" w:rsidRDefault="00E1439B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prestadas, declarando estar ciente da legislação que regulamenta o assunto, em especial a Instrução Normativa IBAMA n° 10/2011, a Lei Federal nº 5197/1967 e suas alterações, a Lei Federal nº 9111/95, a Lei Federal nº 9605/98, o Decreto Federal nº 6514/08 e a Resolução SIMA nº 05/2021. </w:t>
      </w:r>
    </w:p>
    <w:p w14:paraId="7A9EAA41" w14:textId="77777777" w:rsidR="006C5970" w:rsidRDefault="00E1439B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33F67E05" w14:textId="037DA6FC" w:rsidR="006C5970" w:rsidRDefault="00E1439B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</w:t>
      </w:r>
      <w:r w:rsidR="00F715D2">
        <w:rPr>
          <w:rFonts w:ascii="Arial" w:eastAsia="Arial" w:hAnsi="Arial" w:cs="Arial"/>
          <w:sz w:val="22"/>
          <w:szCs w:val="22"/>
        </w:rPr>
        <w:t>EMIL</w:t>
      </w:r>
      <w:r>
        <w:rPr>
          <w:rFonts w:ascii="Arial" w:eastAsia="Arial" w:hAnsi="Arial" w:cs="Arial"/>
          <w:sz w:val="22"/>
          <w:szCs w:val="22"/>
        </w:rPr>
        <w:t xml:space="preserve"> referente à alteração solicitada.</w:t>
      </w:r>
    </w:p>
    <w:p w14:paraId="124D49C8" w14:textId="73100F5F" w:rsidR="006C5970" w:rsidRDefault="00E1439B">
      <w:pPr>
        <w:ind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Estou ciente que além do cancelamento da minha licença de criador amador de passeriformes silvestres junto à </w:t>
      </w:r>
      <w:r w:rsidR="00F715D2">
        <w:rPr>
          <w:rFonts w:ascii="Arial" w:eastAsia="Arial" w:hAnsi="Arial" w:cs="Arial"/>
          <w:sz w:val="22"/>
          <w:szCs w:val="22"/>
        </w:rPr>
        <w:t>SEMIL</w:t>
      </w:r>
      <w:r>
        <w:rPr>
          <w:rFonts w:ascii="Arial" w:eastAsia="Arial" w:hAnsi="Arial" w:cs="Arial"/>
          <w:sz w:val="22"/>
          <w:szCs w:val="22"/>
        </w:rPr>
        <w:t>, devo cancelar também minha inscrição no Cadastro Técnico Federal junto ao IBAMA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A142778" w14:textId="77777777" w:rsidR="006C5970" w:rsidRDefault="006C597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3AE7B5" w14:textId="77777777" w:rsidR="006C5970" w:rsidRDefault="00E1439B">
      <w:p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ser verdade, firmo a presente declaração.</w:t>
      </w:r>
    </w:p>
    <w:p w14:paraId="66AF0913" w14:textId="38366E58" w:rsidR="0047592D" w:rsidRDefault="0047592D" w:rsidP="0047592D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Local: </w:t>
      </w:r>
      <w:permStart w:id="1468084065" w:edGrp="everyone"/>
      <w:r>
        <w:rPr>
          <w:rFonts w:ascii="Arial" w:eastAsia="Arial" w:hAnsi="Arial" w:cs="Arial"/>
          <w:color w:val="000000"/>
          <w:sz w:val="22"/>
          <w:szCs w:val="22"/>
        </w:rPr>
        <w:t>_________________________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</w:t>
      </w:r>
      <w:permEnd w:id="1468084065"/>
      <w:r>
        <w:rPr>
          <w:rFonts w:ascii="Arial" w:eastAsia="Arial" w:hAnsi="Arial" w:cs="Arial"/>
          <w:color w:val="000000"/>
          <w:sz w:val="22"/>
          <w:szCs w:val="22"/>
        </w:rPr>
        <w:t>,_</w:t>
      </w:r>
      <w:permStart w:id="1083059981" w:edGrp="everyone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____ </w:t>
      </w:r>
      <w:permEnd w:id="1083059981"/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permStart w:id="1149588119" w:edGrp="everyone"/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 </w:t>
      </w:r>
      <w:permEnd w:id="1149588119"/>
      <w:r>
        <w:rPr>
          <w:rFonts w:ascii="Arial" w:eastAsia="Arial" w:hAnsi="Arial" w:cs="Arial"/>
          <w:color w:val="000000"/>
          <w:sz w:val="22"/>
          <w:szCs w:val="22"/>
        </w:rPr>
        <w:t>de 20</w:t>
      </w:r>
      <w:permStart w:id="1194096135" w:edGrp="everyone"/>
      <w:r>
        <w:rPr>
          <w:rFonts w:ascii="Arial" w:eastAsia="Arial" w:hAnsi="Arial" w:cs="Arial"/>
          <w:color w:val="000000"/>
          <w:sz w:val="22"/>
          <w:szCs w:val="22"/>
        </w:rPr>
        <w:t>_____</w:t>
      </w:r>
    </w:p>
    <w:permEnd w:id="1194096135"/>
    <w:p w14:paraId="63FC01B4" w14:textId="77777777" w:rsidR="0047592D" w:rsidRDefault="0047592D" w:rsidP="0047592D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5DA547E" w14:textId="77777777" w:rsidR="0047592D" w:rsidRDefault="0047592D" w:rsidP="0047592D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permStart w:id="458301095" w:edGrp="everyone"/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</w:t>
      </w:r>
    </w:p>
    <w:permEnd w:id="458301095"/>
    <w:p w14:paraId="33E85A83" w14:textId="77777777" w:rsidR="0047592D" w:rsidRDefault="0047592D" w:rsidP="004759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criador (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Com firma reconhecida caso seja representado por procurador(a)).</w:t>
      </w:r>
    </w:p>
    <w:p w14:paraId="38C892DB" w14:textId="1A5FC255" w:rsidR="006C5970" w:rsidRDefault="006C5970" w:rsidP="0047592D">
      <w:pPr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6C5970" w:rsidSect="0047592D">
      <w:headerReference w:type="default" r:id="rId7"/>
      <w:footerReference w:type="default" r:id="rId8"/>
      <w:pgSz w:w="11906" w:h="16838"/>
      <w:pgMar w:top="1134" w:right="566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A143" w14:textId="77777777" w:rsidR="00A163B9" w:rsidRDefault="00A163B9">
      <w:r>
        <w:separator/>
      </w:r>
    </w:p>
  </w:endnote>
  <w:endnote w:type="continuationSeparator" w:id="0">
    <w:p w14:paraId="3B862B4F" w14:textId="77777777" w:rsidR="00A163B9" w:rsidRDefault="00A1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96D6" w14:textId="77777777" w:rsidR="006C5970" w:rsidRDefault="006C59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6CA0" w14:textId="77777777" w:rsidR="00A163B9" w:rsidRDefault="00A163B9">
      <w:r>
        <w:separator/>
      </w:r>
    </w:p>
  </w:footnote>
  <w:footnote w:type="continuationSeparator" w:id="0">
    <w:p w14:paraId="7E6652EF" w14:textId="77777777" w:rsidR="00A163B9" w:rsidRDefault="00A1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95D9" w14:textId="77777777" w:rsidR="006C5970" w:rsidRDefault="006C59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NDA BRAGA JAHN JORDÃO">
    <w15:presenceInfo w15:providerId="None" w15:userId="AMANDA BRAGA JAHN JORD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NlNhFztzc+5K5jr7SU3rBxJJ1pAwE/vqImbkF/GuNOS+38CWSghVd8Io9m31oRMsK7vJYJ1WZp2+u2ah9EsxA==" w:salt="urdVZ9s1gnxUGmLdRoyWK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0"/>
    <w:rsid w:val="00386478"/>
    <w:rsid w:val="0047592D"/>
    <w:rsid w:val="00667888"/>
    <w:rsid w:val="006C5970"/>
    <w:rsid w:val="00731102"/>
    <w:rsid w:val="007D00DF"/>
    <w:rsid w:val="00832C55"/>
    <w:rsid w:val="00A07568"/>
    <w:rsid w:val="00A163B9"/>
    <w:rsid w:val="00A56BD9"/>
    <w:rsid w:val="00AF6E32"/>
    <w:rsid w:val="00DD35FD"/>
    <w:rsid w:val="00E1439B"/>
    <w:rsid w:val="00F715D2"/>
    <w:rsid w:val="0CB32A4E"/>
    <w:rsid w:val="200B5979"/>
    <w:rsid w:val="284E74CE"/>
    <w:rsid w:val="35292913"/>
    <w:rsid w:val="3BB7ED69"/>
    <w:rsid w:val="66D0E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8944"/>
  <w15:docId w15:val="{DEEADB04-6291-4437-B9D3-B343B3AD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ZAR1L0k4SFhO8v0hh4KIceYPw==">AMUW2mWRVdw7VRuRM7pQXRNTyFk8KqbWwjSzBJNCbnIHmi+etdSQkAm42VzldHvDD43nakC+FBL06MJA1B1uZq0jwi/TpPW5A5jPnTgyGYNqCjBRRP1YONA=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1815</Characters>
  <Application>Microsoft Office Word</Application>
  <DocSecurity>8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</dc:creator>
  <cp:lastModifiedBy>Fernanda Fernandes Garcia</cp:lastModifiedBy>
  <cp:revision>2</cp:revision>
  <dcterms:created xsi:type="dcterms:W3CDTF">2024-08-20T17:36:00Z</dcterms:created>
  <dcterms:modified xsi:type="dcterms:W3CDTF">2024-08-20T17:36:00Z</dcterms:modified>
</cp:coreProperties>
</file>