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A9A32" w14:textId="5AF66498" w:rsidR="00C47CA4" w:rsidRDefault="00F530F9" w:rsidP="0B11D495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B11D495">
        <w:rPr>
          <w:rFonts w:ascii="Arial" w:eastAsia="Arial" w:hAnsi="Arial" w:cs="Arial"/>
          <w:b/>
          <w:bCs/>
          <w:sz w:val="24"/>
          <w:szCs w:val="24"/>
        </w:rPr>
        <w:t>REQUERIMENTO DE EXCLUSÃO DE PÁSSAROS POR FUGA - SISPASS</w:t>
      </w:r>
    </w:p>
    <w:p w14:paraId="4ED69627" w14:textId="77777777" w:rsidR="003B3833" w:rsidRPr="0017626C" w:rsidRDefault="003B3833" w:rsidP="003B3833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 w14:paraId="6B3A2FDA" w14:textId="77777777" w:rsidR="00C47CA4" w:rsidRDefault="00C47CA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7F32239" w14:textId="77777777" w:rsidR="003B3833" w:rsidRPr="0017626C" w:rsidRDefault="003B3833" w:rsidP="003B3833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Eu, </w:t>
      </w:r>
      <w:permStart w:id="427115444" w:edGrp="everyone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__________________________________________________________________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permEnd w:id="427115444"/>
      <w:del w:id="0" w:author="AMANDA BRAGA JAHN JORDÃO" w:date="2023-06-06T11:28:00Z">
        <w:r w:rsidRPr="0017626C" w:rsidDel="0013412E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</w:p>
    <w:p w14:paraId="0574B436" w14:textId="2479321F" w:rsidR="003B3833" w:rsidRDefault="003B3833" w:rsidP="003B383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criador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amador, portador(a) do CPF:</w:t>
      </w:r>
      <w:permStart w:id="2132103663" w:edGrp="everyone"/>
      <w:r>
        <w:rPr>
          <w:rFonts w:ascii="Arial" w:eastAsia="Arial" w:hAnsi="Arial" w:cs="Arial"/>
          <w:sz w:val="22"/>
          <w:szCs w:val="22"/>
        </w:rPr>
        <w:t>___________________</w:t>
      </w:r>
      <w:permEnd w:id="2132103663"/>
      <w:r>
        <w:rPr>
          <w:rFonts w:ascii="Arial" w:eastAsia="Arial" w:hAnsi="Arial" w:cs="Arial"/>
          <w:sz w:val="22"/>
          <w:szCs w:val="22"/>
        </w:rPr>
        <w:t>RG</w:t>
      </w:r>
      <w:permStart w:id="237575256" w:edGrp="everyone"/>
      <w:r>
        <w:rPr>
          <w:rFonts w:ascii="Arial" w:eastAsia="Arial" w:hAnsi="Arial" w:cs="Arial"/>
          <w:sz w:val="22"/>
          <w:szCs w:val="22"/>
        </w:rPr>
        <w:t>: __________________</w:t>
      </w:r>
      <w:r>
        <w:rPr>
          <w:rFonts w:ascii="Arial" w:eastAsia="Arial" w:hAnsi="Arial" w:cs="Arial"/>
          <w:sz w:val="22"/>
          <w:szCs w:val="22"/>
        </w:rPr>
        <w:t>_</w:t>
      </w:r>
      <w:permEnd w:id="237575256"/>
    </w:p>
    <w:p w14:paraId="69322460" w14:textId="77777777" w:rsidR="003B3833" w:rsidRDefault="003B3833" w:rsidP="003B383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residente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no endereço</w:t>
      </w:r>
      <w:permStart w:id="171533732" w:edGrp="everyone"/>
      <w:r>
        <w:rPr>
          <w:rFonts w:ascii="Arial" w:eastAsia="Arial" w:hAnsi="Arial" w:cs="Arial"/>
          <w:sz w:val="22"/>
          <w:szCs w:val="22"/>
        </w:rPr>
        <w:t>:____________________________________________________</w:t>
      </w:r>
    </w:p>
    <w:permEnd w:id="171533732"/>
    <w:p w14:paraId="43AA6FE2" w14:textId="588487E8" w:rsidR="003B3833" w:rsidRDefault="003B3833" w:rsidP="003B383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Bairro:</w:t>
      </w:r>
      <w:permStart w:id="1216172595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</w:t>
      </w:r>
      <w:permEnd w:id="1216172595"/>
      <w:r>
        <w:rPr>
          <w:rFonts w:ascii="Arial" w:eastAsia="Arial" w:hAnsi="Arial" w:cs="Arial"/>
          <w:sz w:val="22"/>
          <w:szCs w:val="22"/>
        </w:rPr>
        <w:t>Municípi</w:t>
      </w:r>
      <w:r>
        <w:rPr>
          <w:rFonts w:ascii="Arial" w:eastAsia="Arial" w:hAnsi="Arial" w:cs="Arial"/>
          <w:sz w:val="22"/>
          <w:szCs w:val="22"/>
        </w:rPr>
        <w:t>o:</w:t>
      </w:r>
      <w:permStart w:id="1297880166" w:edGrp="everyone"/>
      <w:r>
        <w:rPr>
          <w:rFonts w:ascii="Arial" w:eastAsia="Arial" w:hAnsi="Arial" w:cs="Arial"/>
          <w:sz w:val="22"/>
          <w:szCs w:val="22"/>
        </w:rPr>
        <w:t>______________________________</w:t>
      </w:r>
      <w:permEnd w:id="1297880166"/>
    </w:p>
    <w:p w14:paraId="7C931859" w14:textId="6F5EB568" w:rsidR="003B3833" w:rsidRDefault="003B3833" w:rsidP="003B383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Estado:</w:t>
      </w:r>
      <w:permStart w:id="1401257707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</w:t>
      </w:r>
      <w:permEnd w:id="1401257707"/>
      <w:r>
        <w:rPr>
          <w:rFonts w:ascii="Arial" w:eastAsia="Arial" w:hAnsi="Arial" w:cs="Arial"/>
          <w:sz w:val="22"/>
          <w:szCs w:val="22"/>
        </w:rPr>
        <w:t xml:space="preserve"> CEP:</w:t>
      </w:r>
      <w:permStart w:id="1739870525" w:edGrp="everyone"/>
      <w:r>
        <w:rPr>
          <w:rFonts w:ascii="Arial" w:eastAsia="Arial" w:hAnsi="Arial" w:cs="Arial"/>
          <w:sz w:val="22"/>
          <w:szCs w:val="22"/>
        </w:rPr>
        <w:t>_________________________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 xml:space="preserve">__ </w:t>
      </w:r>
      <w:permEnd w:id="1739870525"/>
    </w:p>
    <w:p w14:paraId="7A80F3CE" w14:textId="6F2021F1" w:rsidR="00C47CA4" w:rsidRDefault="00F530F9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venho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por meio deste, junto à Secretaria de </w:t>
      </w:r>
      <w:r w:rsidR="00E50625">
        <w:rPr>
          <w:rFonts w:ascii="Arial" w:eastAsia="Arial" w:hAnsi="Arial" w:cs="Arial"/>
          <w:sz w:val="22"/>
          <w:szCs w:val="22"/>
        </w:rPr>
        <w:t xml:space="preserve">Meio Ambiente, </w:t>
      </w:r>
      <w:r>
        <w:rPr>
          <w:rFonts w:ascii="Arial" w:eastAsia="Arial" w:hAnsi="Arial" w:cs="Arial"/>
          <w:sz w:val="22"/>
          <w:szCs w:val="22"/>
        </w:rPr>
        <w:t xml:space="preserve">Infraestrutura </w:t>
      </w:r>
      <w:r w:rsidR="00E50625">
        <w:rPr>
          <w:rFonts w:ascii="Arial" w:eastAsia="Arial" w:hAnsi="Arial" w:cs="Arial"/>
          <w:sz w:val="22"/>
          <w:szCs w:val="22"/>
        </w:rPr>
        <w:t xml:space="preserve">e Logística </w:t>
      </w:r>
      <w:r>
        <w:rPr>
          <w:rFonts w:ascii="Arial" w:eastAsia="Arial" w:hAnsi="Arial" w:cs="Arial"/>
          <w:sz w:val="22"/>
          <w:szCs w:val="22"/>
        </w:rPr>
        <w:t xml:space="preserve">do Estado de São Paulo - </w:t>
      </w:r>
      <w:r w:rsidR="00E50625">
        <w:rPr>
          <w:rFonts w:ascii="Arial" w:eastAsia="Arial" w:hAnsi="Arial" w:cs="Arial"/>
          <w:sz w:val="22"/>
          <w:szCs w:val="22"/>
        </w:rPr>
        <w:t>SEMIL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REQUERER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 EXCLUSÃO DOS PÁSSAROS, ABAIXO DESCRITOS, DEVIDO À FUGA DO MEU PLANTEL DE CRIADOR AMADOR.</w:t>
      </w:r>
    </w:p>
    <w:tbl>
      <w:tblPr>
        <w:tblStyle w:val="a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52"/>
      </w:tblGrid>
      <w:tr w:rsidR="00C47CA4" w14:paraId="75B9FA2A" w14:textId="77777777">
        <w:tc>
          <w:tcPr>
            <w:tcW w:w="4253" w:type="dxa"/>
          </w:tcPr>
          <w:p w14:paraId="4016133B" w14:textId="77777777" w:rsidR="00C47CA4" w:rsidRDefault="00F530F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Número completo (letras e números) da </w:t>
            </w:r>
            <w:r>
              <w:rPr>
                <w:rFonts w:ascii="Arial" w:eastAsia="Arial" w:hAnsi="Arial" w:cs="Arial"/>
                <w:b/>
              </w:rPr>
              <w:t>anilha</w:t>
            </w:r>
          </w:p>
        </w:tc>
        <w:tc>
          <w:tcPr>
            <w:tcW w:w="4252" w:type="dxa"/>
          </w:tcPr>
          <w:p w14:paraId="29EC9FC4" w14:textId="77777777" w:rsidR="00C47CA4" w:rsidRDefault="00F530F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Espécie do pássaro (nome científico)</w:t>
            </w:r>
          </w:p>
        </w:tc>
      </w:tr>
      <w:tr w:rsidR="00C47CA4" w14:paraId="5E57CAB1" w14:textId="77777777">
        <w:tc>
          <w:tcPr>
            <w:tcW w:w="4253" w:type="dxa"/>
          </w:tcPr>
          <w:p w14:paraId="7ABF26E6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819618539" w:edGrp="everyone" w:colFirst="0" w:colLast="0"/>
            <w:permStart w:id="153622552" w:edGrp="everyone" w:colFirst="1" w:colLast="1"/>
          </w:p>
        </w:tc>
        <w:tc>
          <w:tcPr>
            <w:tcW w:w="4252" w:type="dxa"/>
          </w:tcPr>
          <w:p w14:paraId="12443952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7CA4" w14:paraId="0262F909" w14:textId="77777777">
        <w:tc>
          <w:tcPr>
            <w:tcW w:w="4253" w:type="dxa"/>
          </w:tcPr>
          <w:p w14:paraId="6907C236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681600918" w:edGrp="everyone" w:colFirst="0" w:colLast="0"/>
            <w:permStart w:id="1025847537" w:edGrp="everyone" w:colFirst="1" w:colLast="1"/>
            <w:permEnd w:id="1819618539"/>
            <w:permEnd w:id="153622552"/>
          </w:p>
        </w:tc>
        <w:tc>
          <w:tcPr>
            <w:tcW w:w="4252" w:type="dxa"/>
          </w:tcPr>
          <w:p w14:paraId="69B2909E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7CA4" w14:paraId="2CFB7A3E" w14:textId="77777777">
        <w:tc>
          <w:tcPr>
            <w:tcW w:w="4253" w:type="dxa"/>
          </w:tcPr>
          <w:p w14:paraId="29F87682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780119268" w:edGrp="everyone" w:colFirst="0" w:colLast="0"/>
            <w:permStart w:id="1368146766" w:edGrp="everyone" w:colFirst="1" w:colLast="1"/>
            <w:permEnd w:id="681600918"/>
            <w:permEnd w:id="1025847537"/>
          </w:p>
        </w:tc>
        <w:tc>
          <w:tcPr>
            <w:tcW w:w="4252" w:type="dxa"/>
          </w:tcPr>
          <w:p w14:paraId="3BE72176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7CA4" w14:paraId="6F1F511C" w14:textId="77777777">
        <w:tc>
          <w:tcPr>
            <w:tcW w:w="4253" w:type="dxa"/>
          </w:tcPr>
          <w:p w14:paraId="468D7636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09977544" w:edGrp="everyone" w:colFirst="0" w:colLast="0"/>
            <w:permStart w:id="535111873" w:edGrp="everyone" w:colFirst="1" w:colLast="1"/>
            <w:permEnd w:id="1780119268"/>
            <w:permEnd w:id="1368146766"/>
          </w:p>
        </w:tc>
        <w:tc>
          <w:tcPr>
            <w:tcW w:w="4252" w:type="dxa"/>
          </w:tcPr>
          <w:p w14:paraId="3BFCDFB7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7CA4" w14:paraId="10AE0F09" w14:textId="77777777">
        <w:tc>
          <w:tcPr>
            <w:tcW w:w="4253" w:type="dxa"/>
          </w:tcPr>
          <w:p w14:paraId="1F779303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550320979" w:edGrp="everyone" w:colFirst="0" w:colLast="0"/>
            <w:permStart w:id="1439896832" w:edGrp="everyone" w:colFirst="1" w:colLast="1"/>
            <w:permEnd w:id="109977544"/>
            <w:permEnd w:id="535111873"/>
          </w:p>
        </w:tc>
        <w:tc>
          <w:tcPr>
            <w:tcW w:w="4252" w:type="dxa"/>
          </w:tcPr>
          <w:p w14:paraId="494FAD09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7CA4" w14:paraId="6EBD900E" w14:textId="77777777">
        <w:tc>
          <w:tcPr>
            <w:tcW w:w="4253" w:type="dxa"/>
          </w:tcPr>
          <w:p w14:paraId="00837ACE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679769119" w:edGrp="everyone" w:colFirst="0" w:colLast="0"/>
            <w:permStart w:id="201348211" w:edGrp="everyone" w:colFirst="1" w:colLast="1"/>
            <w:permEnd w:id="550320979"/>
            <w:permEnd w:id="1439896832"/>
          </w:p>
        </w:tc>
        <w:tc>
          <w:tcPr>
            <w:tcW w:w="4252" w:type="dxa"/>
          </w:tcPr>
          <w:p w14:paraId="4F0ADC98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7CA4" w14:paraId="79766638" w14:textId="77777777">
        <w:tc>
          <w:tcPr>
            <w:tcW w:w="4253" w:type="dxa"/>
          </w:tcPr>
          <w:p w14:paraId="794C5069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364846769" w:edGrp="everyone" w:colFirst="0" w:colLast="0"/>
            <w:permStart w:id="1244005447" w:edGrp="everyone" w:colFirst="1" w:colLast="1"/>
            <w:permEnd w:id="1679769119"/>
            <w:permEnd w:id="201348211"/>
          </w:p>
        </w:tc>
        <w:tc>
          <w:tcPr>
            <w:tcW w:w="4252" w:type="dxa"/>
          </w:tcPr>
          <w:p w14:paraId="7FB5B890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7CA4" w14:paraId="344F72E9" w14:textId="77777777">
        <w:tc>
          <w:tcPr>
            <w:tcW w:w="4253" w:type="dxa"/>
          </w:tcPr>
          <w:p w14:paraId="4E3C6090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969842602" w:edGrp="everyone" w:colFirst="0" w:colLast="0"/>
            <w:permStart w:id="1418723663" w:edGrp="everyone" w:colFirst="1" w:colLast="1"/>
            <w:permEnd w:id="364846769"/>
            <w:permEnd w:id="1244005447"/>
          </w:p>
        </w:tc>
        <w:tc>
          <w:tcPr>
            <w:tcW w:w="4252" w:type="dxa"/>
          </w:tcPr>
          <w:p w14:paraId="7D5155A4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7CA4" w14:paraId="19E7C239" w14:textId="77777777">
        <w:tc>
          <w:tcPr>
            <w:tcW w:w="4253" w:type="dxa"/>
          </w:tcPr>
          <w:p w14:paraId="66F811B6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2096126401" w:edGrp="everyone" w:colFirst="0" w:colLast="0"/>
            <w:permStart w:id="466315785" w:edGrp="everyone" w:colFirst="1" w:colLast="1"/>
            <w:permEnd w:id="1969842602"/>
            <w:permEnd w:id="1418723663"/>
          </w:p>
        </w:tc>
        <w:tc>
          <w:tcPr>
            <w:tcW w:w="4252" w:type="dxa"/>
          </w:tcPr>
          <w:p w14:paraId="55CC4E61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47CA4" w14:paraId="6E25B1CD" w14:textId="77777777">
        <w:tc>
          <w:tcPr>
            <w:tcW w:w="4253" w:type="dxa"/>
          </w:tcPr>
          <w:p w14:paraId="6B12B628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763537199" w:edGrp="everyone" w:colFirst="0" w:colLast="0"/>
            <w:permStart w:id="1180191893" w:edGrp="everyone" w:colFirst="1" w:colLast="1"/>
            <w:permEnd w:id="2096126401"/>
            <w:permEnd w:id="466315785"/>
          </w:p>
        </w:tc>
        <w:tc>
          <w:tcPr>
            <w:tcW w:w="4252" w:type="dxa"/>
          </w:tcPr>
          <w:p w14:paraId="47E3183D" w14:textId="77777777" w:rsidR="00C47CA4" w:rsidRDefault="00C47CA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permEnd w:id="1763537199"/>
      <w:permEnd w:id="1180191893"/>
    </w:tbl>
    <w:p w14:paraId="3722F6EA" w14:textId="77777777" w:rsidR="00C47CA4" w:rsidRDefault="00C47CA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3674925" w14:textId="77777777" w:rsidR="00C47CA4" w:rsidRDefault="00F530F9" w:rsidP="003B3833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Assumo toda a responsabilidade pelas informações prestadas, declarando estar ciente da legislação que regulamenta o assunto, em especial a Instrução Normativa IBAMA n° 10/2011, a Lei Federal nº 5197/1967 e suas alterações, a Lei Federal nº 9111/95, a Lei F</w:t>
      </w:r>
      <w:r>
        <w:rPr>
          <w:rFonts w:ascii="Arial" w:eastAsia="Arial" w:hAnsi="Arial" w:cs="Arial"/>
          <w:sz w:val="22"/>
          <w:szCs w:val="22"/>
        </w:rPr>
        <w:t xml:space="preserve">ederal nº 9605/98, o Decreto Federal nº 6514/08 e a Resolução SIMA nº 05/2021. </w:t>
      </w:r>
    </w:p>
    <w:p w14:paraId="3C6DFDFD" w14:textId="77777777" w:rsidR="00C47CA4" w:rsidRDefault="00F530F9" w:rsidP="003B3833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62B59BD0" w14:textId="3B1E86FC" w:rsidR="00C47CA4" w:rsidRDefault="00F530F9" w:rsidP="003B3833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</w:t>
      </w:r>
      <w:r w:rsidR="00E50625">
        <w:rPr>
          <w:rFonts w:ascii="Arial" w:eastAsia="Arial" w:hAnsi="Arial" w:cs="Arial"/>
          <w:sz w:val="22"/>
          <w:szCs w:val="22"/>
        </w:rPr>
        <w:t>EMIL</w:t>
      </w:r>
      <w:r>
        <w:rPr>
          <w:rFonts w:ascii="Arial" w:eastAsia="Arial" w:hAnsi="Arial" w:cs="Arial"/>
          <w:sz w:val="22"/>
          <w:szCs w:val="22"/>
        </w:rPr>
        <w:t xml:space="preserve"> refere</w:t>
      </w:r>
      <w:r>
        <w:rPr>
          <w:rFonts w:ascii="Arial" w:eastAsia="Arial" w:hAnsi="Arial" w:cs="Arial"/>
          <w:sz w:val="22"/>
          <w:szCs w:val="22"/>
        </w:rPr>
        <w:t>nte à alteração solicitada.</w:t>
      </w:r>
    </w:p>
    <w:p w14:paraId="6C2770A6" w14:textId="77777777" w:rsidR="00C47CA4" w:rsidRDefault="00F530F9" w:rsidP="003B3833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14:paraId="6BE21BD1" w14:textId="464792DE" w:rsidR="003B3833" w:rsidRDefault="003B3833" w:rsidP="003B3833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Local</w:t>
      </w:r>
      <w:permStart w:id="1253334657" w:edGrp="everyone"/>
      <w:r>
        <w:rPr>
          <w:rFonts w:ascii="Arial" w:eastAsia="Arial" w:hAnsi="Arial" w:cs="Arial"/>
          <w:color w:val="000000"/>
          <w:sz w:val="22"/>
          <w:szCs w:val="22"/>
        </w:rPr>
        <w:t>: 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____ </w:t>
      </w:r>
      <w:permEnd w:id="1253334657"/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permStart w:id="602218528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 </w:t>
      </w:r>
      <w:permEnd w:id="602218528"/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</w:t>
      </w:r>
      <w:permStart w:id="704132246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  <w:permEnd w:id="704132246"/>
    </w:p>
    <w:p w14:paraId="42DA171B" w14:textId="77777777" w:rsidR="003B3833" w:rsidRDefault="003B3833" w:rsidP="003B3833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B448D54" w14:textId="2505D5A7" w:rsidR="003B3833" w:rsidRDefault="003B3833" w:rsidP="003B3833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</w:t>
      </w:r>
    </w:p>
    <w:p w14:paraId="1FEEBE43" w14:textId="77777777" w:rsidR="003B3833" w:rsidRPr="0017626C" w:rsidRDefault="003B3833" w:rsidP="003B3833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Com firma reconhecida caso seja representado por </w:t>
      </w:r>
      <w:proofErr w:type="gramStart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procurador(</w:t>
      </w:r>
      <w:proofErr w:type="gramEnd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a)).</w:t>
      </w:r>
    </w:p>
    <w:p w14:paraId="6D2C55EC" w14:textId="3F335DA3" w:rsidR="00C47CA4" w:rsidRDefault="00C47CA4" w:rsidP="003B3833">
      <w:pPr>
        <w:spacing w:after="240" w:line="276" w:lineRule="auto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sectPr w:rsidR="00C47CA4" w:rsidSect="003B3833">
      <w:headerReference w:type="default" r:id="rId7"/>
      <w:footerReference w:type="default" r:id="rId8"/>
      <w:pgSz w:w="11906" w:h="16838"/>
      <w:pgMar w:top="284" w:right="1416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5BC75" w14:textId="77777777" w:rsidR="00F530F9" w:rsidRDefault="00F530F9">
      <w:r>
        <w:separator/>
      </w:r>
    </w:p>
  </w:endnote>
  <w:endnote w:type="continuationSeparator" w:id="0">
    <w:p w14:paraId="69AA03FC" w14:textId="77777777" w:rsidR="00F530F9" w:rsidRDefault="00F5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B1D7D" w14:textId="77777777" w:rsidR="00C47CA4" w:rsidRDefault="00C47C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EAE67" w14:textId="77777777" w:rsidR="00F530F9" w:rsidRDefault="00F530F9">
      <w:r>
        <w:separator/>
      </w:r>
    </w:p>
  </w:footnote>
  <w:footnote w:type="continuationSeparator" w:id="0">
    <w:p w14:paraId="234288C2" w14:textId="77777777" w:rsidR="00F530F9" w:rsidRDefault="00F5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D2C6" w14:textId="77777777" w:rsidR="00C47CA4" w:rsidRDefault="00C47C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A4"/>
    <w:rsid w:val="003B3833"/>
    <w:rsid w:val="00BB125B"/>
    <w:rsid w:val="00C47CA4"/>
    <w:rsid w:val="00E50625"/>
    <w:rsid w:val="00F530F9"/>
    <w:rsid w:val="0B11D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6803"/>
  <w15:docId w15:val="{D75EED89-0251-4EC3-9EE8-FD507278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25CF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0dHEwA1c46Kv6dCpy5aX/HW70g==">AMUW2mU3Oq5DIqWa7x1xQyKKByVjY+fcQ5XxbB0zdaYxGZBzpO7Oq/UWr/i9w8APb1y8jPb1ljWoF4mEdrcMunms91XdpDVJ++yZwlIsPxNQb3DxwNpUjoU=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AMANDA BRAGA JAHN JORDÃO</cp:lastModifiedBy>
  <cp:revision>2</cp:revision>
  <dcterms:created xsi:type="dcterms:W3CDTF">2023-06-06T18:00:00Z</dcterms:created>
  <dcterms:modified xsi:type="dcterms:W3CDTF">2023-06-06T18:00:00Z</dcterms:modified>
</cp:coreProperties>
</file>