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44361" w14:textId="77777777" w:rsidR="00014E33" w:rsidRDefault="00517EC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REQUERIMENTO DE EXCLUSÃO DE PÁSSAROS DO PLANTEL OU ANILHAS DE ESTOQUE POR FURTO OU ROUBO - SISPASS</w:t>
      </w:r>
    </w:p>
    <w:p w14:paraId="4E8CD597" w14:textId="77777777" w:rsidR="00787ACE" w:rsidRPr="0017626C" w:rsidRDefault="00787ACE" w:rsidP="00787ACE">
      <w:pPr>
        <w:jc w:val="center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Este documento não será aceito com alterações e/ou rasuras.</w:t>
      </w:r>
    </w:p>
    <w:p w14:paraId="6969870D" w14:textId="77777777" w:rsidR="00014E33" w:rsidRDefault="00014E33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94577CE" w14:textId="2B60B9B1" w:rsidR="00787ACE" w:rsidRPr="0017626C" w:rsidRDefault="00787ACE" w:rsidP="00787ACE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 xml:space="preserve">Eu, </w:t>
      </w:r>
      <w:permStart w:id="1278097600" w:edGrp="everyone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__________________________________________________________________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_</w:t>
      </w:r>
      <w:del w:id="0" w:author="AMANDA BRAGA JAHN JORDÃO" w:date="2023-06-06T11:28:00Z">
        <w:r w:rsidRPr="0017626C" w:rsidDel="0013412E">
          <w:rPr>
            <w:rFonts w:ascii="Arial" w:eastAsia="Arial" w:hAnsi="Arial" w:cs="Arial"/>
            <w:color w:val="000000" w:themeColor="text1"/>
            <w:sz w:val="22"/>
            <w:szCs w:val="22"/>
          </w:rPr>
          <w:delText xml:space="preserve"> </w:delText>
        </w:r>
      </w:del>
      <w:permEnd w:id="1278097600"/>
    </w:p>
    <w:p w14:paraId="79121BD5" w14:textId="77777777" w:rsidR="00787ACE" w:rsidRDefault="00787ACE" w:rsidP="00787AC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criador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amador, portador(a) do CPF:</w:t>
      </w:r>
      <w:permStart w:id="476927075" w:edGrp="everyone"/>
      <w:r>
        <w:rPr>
          <w:rFonts w:ascii="Arial" w:eastAsia="Arial" w:hAnsi="Arial" w:cs="Arial"/>
          <w:sz w:val="22"/>
          <w:szCs w:val="22"/>
        </w:rPr>
        <w:t>___________________</w:t>
      </w:r>
      <w:permEnd w:id="476927075"/>
      <w:r>
        <w:rPr>
          <w:rFonts w:ascii="Arial" w:eastAsia="Arial" w:hAnsi="Arial" w:cs="Arial"/>
          <w:sz w:val="22"/>
          <w:szCs w:val="22"/>
        </w:rPr>
        <w:t>RG</w:t>
      </w:r>
      <w:permStart w:id="774844977" w:edGrp="everyone"/>
      <w:r>
        <w:rPr>
          <w:rFonts w:ascii="Arial" w:eastAsia="Arial" w:hAnsi="Arial" w:cs="Arial"/>
          <w:sz w:val="22"/>
          <w:szCs w:val="22"/>
        </w:rPr>
        <w:t>: __________________</w:t>
      </w:r>
      <w:permEnd w:id="774844977"/>
    </w:p>
    <w:p w14:paraId="46C2C047" w14:textId="77777777" w:rsidR="00787ACE" w:rsidRDefault="00787ACE" w:rsidP="00787AC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residente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no endereço:</w:t>
      </w:r>
      <w:permStart w:id="1570205211" w:edGrp="everyone"/>
      <w:r>
        <w:rPr>
          <w:rFonts w:ascii="Arial" w:eastAsia="Arial" w:hAnsi="Arial" w:cs="Arial"/>
          <w:sz w:val="22"/>
          <w:szCs w:val="22"/>
        </w:rPr>
        <w:t>____________________________________________________</w:t>
      </w:r>
    </w:p>
    <w:permEnd w:id="1570205211"/>
    <w:p w14:paraId="38572E0C" w14:textId="77777777" w:rsidR="00787ACE" w:rsidRDefault="00787ACE" w:rsidP="00787AC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Bairro:</w:t>
      </w:r>
      <w:permStart w:id="160772789" w:edGrp="everyone"/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</w:t>
      </w:r>
      <w:permEnd w:id="160772789"/>
      <w:r>
        <w:rPr>
          <w:rFonts w:ascii="Arial" w:eastAsia="Arial" w:hAnsi="Arial" w:cs="Arial"/>
          <w:sz w:val="22"/>
          <w:szCs w:val="22"/>
        </w:rPr>
        <w:t>Município</w:t>
      </w:r>
      <w:permStart w:id="999902621" w:edGrp="everyone"/>
      <w:r>
        <w:rPr>
          <w:rFonts w:ascii="Arial" w:eastAsia="Arial" w:hAnsi="Arial" w:cs="Arial"/>
          <w:sz w:val="22"/>
          <w:szCs w:val="22"/>
        </w:rPr>
        <w:t>:______________________________</w:t>
      </w:r>
    </w:p>
    <w:permEnd w:id="999902621"/>
    <w:p w14:paraId="038E5C6D" w14:textId="06E52E39" w:rsidR="00787ACE" w:rsidRDefault="00787ACE" w:rsidP="00787AC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Estado:</w:t>
      </w:r>
      <w:permStart w:id="718216157" w:edGrp="everyone"/>
      <w:r>
        <w:rPr>
          <w:rFonts w:ascii="Arial" w:eastAsia="Arial" w:hAnsi="Arial" w:cs="Arial"/>
          <w:sz w:val="22"/>
          <w:szCs w:val="22"/>
        </w:rPr>
        <w:t>_</w:t>
      </w:r>
      <w:proofErr w:type="gramEnd"/>
      <w:r>
        <w:rPr>
          <w:rFonts w:ascii="Arial" w:eastAsia="Arial" w:hAnsi="Arial" w:cs="Arial"/>
          <w:sz w:val="22"/>
          <w:szCs w:val="22"/>
        </w:rPr>
        <w:t>_______________________________</w:t>
      </w:r>
      <w:permEnd w:id="718216157"/>
      <w:r>
        <w:rPr>
          <w:rFonts w:ascii="Arial" w:eastAsia="Arial" w:hAnsi="Arial" w:cs="Arial"/>
          <w:sz w:val="22"/>
          <w:szCs w:val="22"/>
        </w:rPr>
        <w:t xml:space="preserve"> CEP:</w:t>
      </w:r>
      <w:permStart w:id="155328810" w:edGrp="everyone"/>
      <w:r>
        <w:rPr>
          <w:rFonts w:ascii="Arial" w:eastAsia="Arial" w:hAnsi="Arial" w:cs="Arial"/>
          <w:sz w:val="22"/>
          <w:szCs w:val="22"/>
        </w:rPr>
        <w:t>_____________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sz w:val="22"/>
          <w:szCs w:val="22"/>
        </w:rPr>
        <w:t xml:space="preserve">______________ </w:t>
      </w:r>
      <w:permEnd w:id="155328810"/>
    </w:p>
    <w:p w14:paraId="10874B04" w14:textId="3E9185F5" w:rsidR="00014E33" w:rsidRDefault="00517EC5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venho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por meio deste, junto à </w:t>
      </w:r>
      <w:r w:rsidR="00976ED0">
        <w:rPr>
          <w:rFonts w:ascii="Arial" w:eastAsia="Arial" w:hAnsi="Arial" w:cs="Arial"/>
          <w:sz w:val="22"/>
          <w:szCs w:val="22"/>
        </w:rPr>
        <w:t>Secretaria de Meio Ambiente, Infraestrutura e Logística do Estado de São Paulo – SEMIL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INFORMAR O FURTO ou O ROUBO DOS PÁSSAROS ou ANILHAS ABAIXO DESCRITOS, E REQUERER A EXCLUSÃO DO MEU PLANTEL o</w:t>
      </w:r>
      <w:r>
        <w:rPr>
          <w:rFonts w:ascii="Arial" w:eastAsia="Arial" w:hAnsi="Arial" w:cs="Arial"/>
          <w:b/>
          <w:sz w:val="22"/>
          <w:szCs w:val="22"/>
        </w:rPr>
        <w:t>u ESTOQUE DE CRIADOR AMADOR:</w:t>
      </w:r>
    </w:p>
    <w:tbl>
      <w:tblPr>
        <w:tblStyle w:val="a"/>
        <w:tblW w:w="85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1"/>
        <w:gridCol w:w="4394"/>
      </w:tblGrid>
      <w:tr w:rsidR="00014E33" w14:paraId="0B6320B1" w14:textId="77777777">
        <w:trPr>
          <w:trHeight w:val="409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59C6A" w14:textId="77777777" w:rsidR="00014E33" w:rsidRDefault="00517EC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 completo (letras e números) da anilha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E5EAE" w14:textId="77777777" w:rsidR="00014E33" w:rsidRDefault="00517EC5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Espécie (nome científico)</w:t>
            </w:r>
          </w:p>
        </w:tc>
      </w:tr>
      <w:tr w:rsidR="00014E33" w14:paraId="1DF6C7D6" w14:textId="77777777">
        <w:trPr>
          <w:trHeight w:val="27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74E9D3DB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278351917" w:edGrp="everyone" w:colFirst="0" w:colLast="0"/>
            <w:permStart w:id="1018766346" w:edGrp="everyone" w:colFirst="1" w:colLast="1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632E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14E33" w14:paraId="0DC860D5" w14:textId="77777777">
        <w:trPr>
          <w:trHeight w:val="2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1F5D1457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824017572" w:edGrp="everyone" w:colFirst="0" w:colLast="0"/>
            <w:permStart w:id="1815814485" w:edGrp="everyone" w:colFirst="1" w:colLast="1"/>
            <w:permEnd w:id="278351917"/>
            <w:permEnd w:id="1018766346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21EE7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14E33" w14:paraId="0A7578B5" w14:textId="77777777">
        <w:trPr>
          <w:trHeight w:val="1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5B3787D8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854808886" w:edGrp="everyone" w:colFirst="0" w:colLast="0"/>
            <w:permStart w:id="1384342342" w:edGrp="everyone" w:colFirst="1" w:colLast="1"/>
            <w:permEnd w:id="1824017572"/>
            <w:permEnd w:id="1815814485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359B5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14E33" w14:paraId="42F5006A" w14:textId="77777777">
        <w:trPr>
          <w:trHeight w:val="26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57A46649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2080783803" w:edGrp="everyone" w:colFirst="0" w:colLast="0"/>
            <w:permStart w:id="729302965" w:edGrp="everyone" w:colFirst="1" w:colLast="1"/>
            <w:permEnd w:id="854808886"/>
            <w:permEnd w:id="1384342342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4D0A4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14E33" w14:paraId="720F4ECC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4C1DBE5F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884636353" w:edGrp="everyone" w:colFirst="0" w:colLast="0"/>
            <w:permStart w:id="522466764" w:edGrp="everyone" w:colFirst="1" w:colLast="1"/>
            <w:permEnd w:id="2080783803"/>
            <w:permEnd w:id="729302965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D1083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14E33" w14:paraId="6B7E9DBE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504EE6D0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139563507" w:edGrp="everyone" w:colFirst="0" w:colLast="0"/>
            <w:permStart w:id="2062252756" w:edGrp="everyone" w:colFirst="1" w:colLast="1"/>
            <w:permEnd w:id="1884636353"/>
            <w:permEnd w:id="522466764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99964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14E33" w14:paraId="1A971809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73766B25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213535115" w:edGrp="everyone" w:colFirst="0" w:colLast="0"/>
            <w:permStart w:id="1082484133" w:edGrp="everyone" w:colFirst="1" w:colLast="1"/>
            <w:permEnd w:id="1139563507"/>
            <w:permEnd w:id="2062252756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964A7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14E33" w14:paraId="7605C516" w14:textId="77777777">
        <w:trPr>
          <w:trHeight w:val="1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40" w:type="dxa"/>
              <w:bottom w:w="100" w:type="dxa"/>
              <w:right w:w="100" w:type="dxa"/>
            </w:tcMar>
          </w:tcPr>
          <w:p w14:paraId="3181E20B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permStart w:id="1537109224" w:edGrp="everyone" w:colFirst="0" w:colLast="0"/>
            <w:permStart w:id="1486950556" w:edGrp="everyone" w:colFirst="1" w:colLast="1"/>
            <w:permEnd w:id="213535115"/>
            <w:permEnd w:id="1082484133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927E" w14:textId="77777777" w:rsidR="00014E33" w:rsidRDefault="00014E3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ermEnd w:id="1537109224"/>
    <w:permEnd w:id="1486950556"/>
    <w:p w14:paraId="5666CA9C" w14:textId="07CDA8C7" w:rsidR="00014E33" w:rsidRDefault="00517EC5">
      <w:pPr>
        <w:spacing w:after="20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É NECESSÁRIO APRESENTAR BOLETIM DE OCORRÊNCIA</w:t>
      </w:r>
      <w:r w:rsidR="00EC0E3C">
        <w:rPr>
          <w:rFonts w:ascii="Arial" w:eastAsia="Arial" w:hAnsi="Arial" w:cs="Arial"/>
          <w:b/>
          <w:sz w:val="22"/>
          <w:szCs w:val="22"/>
        </w:rPr>
        <w:t xml:space="preserve"> NA DATA AGENDADA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4077B8FC" w14:textId="77777777" w:rsidR="00014E33" w:rsidRDefault="00517EC5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Assumo toda a responsabilidade pelas informações prestadas, declarando estar ciente da legislação que regulamenta o assunto, em especial a Instrução Normativa IBAMA n° 10/2011, a Lei Federal nº 5197/1967 e suas alterações, a Lei Federal nº 9111/95, a Lei F</w:t>
      </w:r>
      <w:r>
        <w:rPr>
          <w:rFonts w:ascii="Arial" w:eastAsia="Arial" w:hAnsi="Arial" w:cs="Arial"/>
          <w:sz w:val="22"/>
          <w:szCs w:val="22"/>
        </w:rPr>
        <w:t xml:space="preserve">ederal nº 9605/98, o Decreto Federal nº 6514/08, e a Resolução SIMA nº 05/2021. </w:t>
      </w:r>
    </w:p>
    <w:p w14:paraId="4C006E1E" w14:textId="77777777" w:rsidR="00014E33" w:rsidRDefault="00517EC5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478D552E" w14:textId="4A1BA2DD" w:rsidR="00014E33" w:rsidRDefault="00517EC5">
      <w:pPr>
        <w:spacing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</w:t>
      </w:r>
      <w:r w:rsidR="00976ED0">
        <w:rPr>
          <w:rFonts w:ascii="Arial" w:eastAsia="Arial" w:hAnsi="Arial" w:cs="Arial"/>
          <w:sz w:val="22"/>
          <w:szCs w:val="22"/>
        </w:rPr>
        <w:t>EMIL</w:t>
      </w:r>
      <w:r>
        <w:rPr>
          <w:rFonts w:ascii="Arial" w:eastAsia="Arial" w:hAnsi="Arial" w:cs="Arial"/>
          <w:sz w:val="22"/>
          <w:szCs w:val="22"/>
        </w:rPr>
        <w:t xml:space="preserve"> refer</w:t>
      </w:r>
      <w:r>
        <w:rPr>
          <w:rFonts w:ascii="Arial" w:eastAsia="Arial" w:hAnsi="Arial" w:cs="Arial"/>
          <w:sz w:val="22"/>
          <w:szCs w:val="22"/>
        </w:rPr>
        <w:t>ente à alteração solicitada.</w:t>
      </w:r>
    </w:p>
    <w:p w14:paraId="1409AF37" w14:textId="77777777" w:rsidR="00014E33" w:rsidRDefault="00517EC5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Por ser verdade, firmo a presente declaração.</w:t>
      </w:r>
    </w:p>
    <w:p w14:paraId="11022A97" w14:textId="0BEAD135" w:rsidR="00787ACE" w:rsidRDefault="00787ACE" w:rsidP="00787ACE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Local: </w:t>
      </w:r>
      <w:permStart w:id="996629384" w:edGrp="everyone"/>
      <w:r>
        <w:rPr>
          <w:rFonts w:ascii="Arial" w:eastAsia="Arial" w:hAnsi="Arial" w:cs="Arial"/>
          <w:color w:val="000000"/>
          <w:sz w:val="22"/>
          <w:szCs w:val="22"/>
        </w:rPr>
        <w:t>_________________________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_,_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</w:t>
      </w:r>
      <w:permEnd w:id="996629384"/>
      <w:r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permStart w:id="552017538" w:edGrp="everyone"/>
      <w:r>
        <w:rPr>
          <w:rFonts w:ascii="Arial" w:eastAsia="Arial" w:hAnsi="Arial" w:cs="Arial"/>
          <w:color w:val="000000"/>
          <w:sz w:val="22"/>
          <w:szCs w:val="22"/>
        </w:rPr>
        <w:t xml:space="preserve">________________ </w:t>
      </w:r>
      <w:permEnd w:id="552017538"/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</w:t>
      </w:r>
      <w:bookmarkStart w:id="1" w:name="_GoBack"/>
      <w:permStart w:id="1237779020" w:edGrp="everyone"/>
      <w:r>
        <w:rPr>
          <w:rFonts w:ascii="Arial" w:eastAsia="Arial" w:hAnsi="Arial" w:cs="Arial"/>
          <w:color w:val="000000"/>
          <w:sz w:val="22"/>
          <w:szCs w:val="22"/>
        </w:rPr>
        <w:t>_____</w:t>
      </w:r>
      <w:bookmarkEnd w:id="1"/>
      <w:permEnd w:id="1237779020"/>
    </w:p>
    <w:p w14:paraId="4A689F71" w14:textId="77777777" w:rsidR="00787ACE" w:rsidRDefault="00787ACE" w:rsidP="00787ACE">
      <w:pPr>
        <w:spacing w:before="200"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B28A71E" w14:textId="77777777" w:rsidR="00787ACE" w:rsidRDefault="00787ACE" w:rsidP="00787ACE">
      <w:pPr>
        <w:spacing w:before="24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</w:t>
      </w:r>
    </w:p>
    <w:p w14:paraId="019FEF96" w14:textId="77777777" w:rsidR="00787ACE" w:rsidRPr="0017626C" w:rsidRDefault="00787ACE" w:rsidP="00787ACE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Assinatura do criador (</w:t>
      </w:r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 xml:space="preserve">Com firma reconhecida caso seja representado por </w:t>
      </w:r>
      <w:proofErr w:type="gramStart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procurador(</w:t>
      </w:r>
      <w:proofErr w:type="gramEnd"/>
      <w:r w:rsidRPr="0017626C">
        <w:rPr>
          <w:rFonts w:ascii="Arial" w:eastAsia="Arial" w:hAnsi="Arial" w:cs="Arial"/>
          <w:color w:val="000000" w:themeColor="text1"/>
          <w:sz w:val="22"/>
          <w:szCs w:val="22"/>
        </w:rPr>
        <w:t>a)).</w:t>
      </w:r>
    </w:p>
    <w:p w14:paraId="34D12002" w14:textId="77777777" w:rsidR="00014E33" w:rsidRDefault="00014E33">
      <w:pPr>
        <w:spacing w:after="200"/>
        <w:jc w:val="both"/>
        <w:rPr>
          <w:rFonts w:ascii="Arial" w:eastAsia="Arial" w:hAnsi="Arial" w:cs="Arial"/>
          <w:sz w:val="22"/>
          <w:szCs w:val="22"/>
        </w:rPr>
      </w:pPr>
    </w:p>
    <w:sectPr w:rsidR="00014E33" w:rsidSect="00787ACE">
      <w:headerReference w:type="default" r:id="rId7"/>
      <w:footerReference w:type="default" r:id="rId8"/>
      <w:pgSz w:w="11906" w:h="16838"/>
      <w:pgMar w:top="284" w:right="1274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5B332" w14:textId="77777777" w:rsidR="00517EC5" w:rsidRDefault="00517EC5">
      <w:r>
        <w:separator/>
      </w:r>
    </w:p>
  </w:endnote>
  <w:endnote w:type="continuationSeparator" w:id="0">
    <w:p w14:paraId="655B0900" w14:textId="77777777" w:rsidR="00517EC5" w:rsidRDefault="0051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AD6F1" w14:textId="77777777" w:rsidR="00014E33" w:rsidRDefault="00014E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46B05" w14:textId="77777777" w:rsidR="00517EC5" w:rsidRDefault="00517EC5">
      <w:r>
        <w:separator/>
      </w:r>
    </w:p>
  </w:footnote>
  <w:footnote w:type="continuationSeparator" w:id="0">
    <w:p w14:paraId="3B99AD77" w14:textId="77777777" w:rsidR="00517EC5" w:rsidRDefault="0051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3D0B4" w14:textId="77777777" w:rsidR="00014E33" w:rsidRDefault="00014E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MANDA BRAGA JAHN JORDÃO">
    <w15:presenceInfo w15:providerId="None" w15:userId="AMANDA BRAGA JAHN JORDÃ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3"/>
    <w:rsid w:val="00014E33"/>
    <w:rsid w:val="003516DA"/>
    <w:rsid w:val="00517EC5"/>
    <w:rsid w:val="00787ACE"/>
    <w:rsid w:val="00976ED0"/>
    <w:rsid w:val="00EC0E3C"/>
    <w:rsid w:val="00F5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F6B3"/>
  <w15:docId w15:val="{DEEADB04-6291-4437-B9D3-B343B3AD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8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830"/>
    <w:pPr>
      <w:keepNext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7830"/>
  </w:style>
  <w:style w:type="paragraph" w:styleId="Rodap">
    <w:name w:val="footer"/>
    <w:basedOn w:val="Normal"/>
    <w:link w:val="RodapChar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97830"/>
  </w:style>
  <w:style w:type="character" w:customStyle="1" w:styleId="Ttulo4Char">
    <w:name w:val="Título 4 Char"/>
    <w:link w:val="Ttulo4"/>
    <w:rsid w:val="0009783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97830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0978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097830"/>
    <w:rPr>
      <w:color w:val="0000FF"/>
      <w:u w:val="single"/>
    </w:rPr>
  </w:style>
  <w:style w:type="character" w:styleId="TextodoEspaoReservado">
    <w:name w:val="Placeholder Text"/>
    <w:uiPriority w:val="99"/>
    <w:semiHidden/>
    <w:rsid w:val="0009783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8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78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2608"/>
    <w:pPr>
      <w:ind w:left="720"/>
      <w:contextualSpacing/>
    </w:pPr>
  </w:style>
  <w:style w:type="character" w:customStyle="1" w:styleId="titulocapa">
    <w:name w:val="titulocapa"/>
    <w:basedOn w:val="Fontepargpadro"/>
    <w:rsid w:val="003B338E"/>
  </w:style>
  <w:style w:type="paragraph" w:customStyle="1" w:styleId="NormalArial">
    <w:name w:val="Normal + Arial"/>
    <w:aliases w:val="À esquerda:  1,32 cm"/>
    <w:basedOn w:val="Normal"/>
    <w:uiPriority w:val="99"/>
    <w:rsid w:val="001E17DB"/>
    <w:pPr>
      <w:ind w:left="748"/>
    </w:pPr>
    <w:rPr>
      <w:rFonts w:ascii="Arial" w:hAnsi="Arial" w:cs="Arial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B3E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EDD"/>
  </w:style>
  <w:style w:type="character" w:customStyle="1" w:styleId="TextodecomentrioChar">
    <w:name w:val="Texto de comentário Char"/>
    <w:link w:val="Textodecomentrio"/>
    <w:uiPriority w:val="99"/>
    <w:semiHidden/>
    <w:rsid w:val="007B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E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3E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99"/>
    <w:qFormat/>
    <w:rsid w:val="00E45B32"/>
  </w:style>
  <w:style w:type="paragraph" w:styleId="Reviso">
    <w:name w:val="Revision"/>
    <w:hidden/>
    <w:uiPriority w:val="99"/>
    <w:semiHidden/>
    <w:rsid w:val="007D40E7"/>
  </w:style>
  <w:style w:type="paragraph" w:styleId="NormalWeb">
    <w:name w:val="Normal (Web)"/>
    <w:basedOn w:val="Normal"/>
    <w:uiPriority w:val="99"/>
    <w:semiHidden/>
    <w:unhideWhenUsed/>
    <w:rsid w:val="00103E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E7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25CF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uOBTugjX6tomrivHol4WQ31Cfw==">AMUW2mUd3fONHgEmvvsgKKUR60G+M31XCkM6KPkc6njyt27btCNm2IgOMoUFfEThNncfACje1RonS/0ah33enusxELGQGytIACUKudb6RyDBYopyZyMYd24=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</dc:creator>
  <cp:lastModifiedBy>AMANDA BRAGA JAHN JORDÃO</cp:lastModifiedBy>
  <cp:revision>2</cp:revision>
  <dcterms:created xsi:type="dcterms:W3CDTF">2023-06-06T17:57:00Z</dcterms:created>
  <dcterms:modified xsi:type="dcterms:W3CDTF">2023-06-06T17:57:00Z</dcterms:modified>
</cp:coreProperties>
</file>