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A312" w14:textId="77777777" w:rsidR="00D4569B" w:rsidRDefault="006544E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REVERSÃO DE EXCLUSÃO DE PÁSSARO NO PLANTEL SISPASS</w:t>
      </w:r>
    </w:p>
    <w:p w14:paraId="0B1EBD9D" w14:textId="77777777" w:rsidR="00D4569B" w:rsidRDefault="00D4569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40C9245" w14:textId="77777777" w:rsidR="00A93EBF" w:rsidRPr="0017626C" w:rsidRDefault="00A93EBF" w:rsidP="00A93EBF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6154233B" w14:textId="1F9FB491" w:rsidR="00A93EBF" w:rsidRPr="0017626C" w:rsidRDefault="00A93EBF" w:rsidP="00A93E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1857952922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______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857952922"/>
    </w:p>
    <w:p w14:paraId="73D867D2" w14:textId="41C27034" w:rsidR="00A93EBF" w:rsidRDefault="00A93EBF" w:rsidP="00A93EB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836532566" w:edGrp="everyone"/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</w:t>
      </w:r>
      <w:permEnd w:id="1836532566"/>
      <w:r>
        <w:rPr>
          <w:rFonts w:ascii="Arial" w:eastAsia="Arial" w:hAnsi="Arial" w:cs="Arial"/>
          <w:sz w:val="22"/>
          <w:szCs w:val="22"/>
        </w:rPr>
        <w:t xml:space="preserve">RG: </w:t>
      </w:r>
      <w:permStart w:id="1908947607" w:edGrp="everyone"/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______________</w:t>
      </w:r>
    </w:p>
    <w:permEnd w:id="1908947607"/>
    <w:p w14:paraId="5013D7E0" w14:textId="512D4140" w:rsidR="00A93EBF" w:rsidRDefault="00A93EBF" w:rsidP="00A93EB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774788569" w:edGrp="everyone"/>
      <w:r>
        <w:rPr>
          <w:rFonts w:ascii="Arial" w:eastAsia="Arial" w:hAnsi="Arial" w:cs="Arial"/>
          <w:sz w:val="22"/>
          <w:szCs w:val="22"/>
        </w:rPr>
        <w:t>:______________________________________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</w:t>
      </w:r>
    </w:p>
    <w:permEnd w:id="774788569"/>
    <w:p w14:paraId="244D9E7E" w14:textId="0195215B" w:rsidR="00A93EBF" w:rsidRDefault="00A93EBF" w:rsidP="00A93EB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12158232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</w:t>
      </w:r>
      <w:r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_______</w:t>
      </w:r>
      <w:permEnd w:id="112158232"/>
      <w:r>
        <w:rPr>
          <w:rFonts w:ascii="Arial" w:eastAsia="Arial" w:hAnsi="Arial" w:cs="Arial"/>
          <w:sz w:val="22"/>
          <w:szCs w:val="22"/>
        </w:rPr>
        <w:t>Município:</w:t>
      </w:r>
      <w:permStart w:id="2146636253" w:edGrp="everyone"/>
      <w:r>
        <w:rPr>
          <w:rFonts w:ascii="Arial" w:eastAsia="Arial" w:hAnsi="Arial" w:cs="Arial"/>
          <w:sz w:val="22"/>
          <w:szCs w:val="22"/>
        </w:rPr>
        <w:t>___________</w:t>
      </w:r>
      <w:r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___________________</w:t>
      </w:r>
      <w:permEnd w:id="2146636253"/>
    </w:p>
    <w:p w14:paraId="50C613C0" w14:textId="3C71DE1E" w:rsidR="00A93EBF" w:rsidRDefault="00A93EBF" w:rsidP="00A93EB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680356504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sz w:val="22"/>
          <w:szCs w:val="22"/>
        </w:rPr>
        <w:t xml:space="preserve">____ </w:t>
      </w:r>
      <w:permEnd w:id="680356504"/>
      <w:r>
        <w:rPr>
          <w:rFonts w:ascii="Arial" w:eastAsia="Arial" w:hAnsi="Arial" w:cs="Arial"/>
          <w:sz w:val="22"/>
          <w:szCs w:val="22"/>
        </w:rPr>
        <w:t>CEP:</w:t>
      </w:r>
      <w:permStart w:id="45508120" w:edGrp="everyone"/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_______________________</w:t>
      </w:r>
      <w:permEnd w:id="45508120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8BA20D4" w14:textId="044E9FDC" w:rsidR="00D4569B" w:rsidRDefault="006544EC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Secretaria de</w:t>
      </w:r>
      <w:r w:rsidR="00A32E73">
        <w:rPr>
          <w:rFonts w:ascii="Arial" w:eastAsia="Arial" w:hAnsi="Arial" w:cs="Arial"/>
          <w:sz w:val="22"/>
          <w:szCs w:val="22"/>
        </w:rPr>
        <w:t xml:space="preserve"> Meio Ambiente,</w:t>
      </w:r>
      <w:r>
        <w:rPr>
          <w:rFonts w:ascii="Arial" w:eastAsia="Arial" w:hAnsi="Arial" w:cs="Arial"/>
          <w:sz w:val="22"/>
          <w:szCs w:val="22"/>
        </w:rPr>
        <w:t xml:space="preserve"> Infraestrutura e</w:t>
      </w:r>
      <w:r w:rsidR="00A32E73">
        <w:rPr>
          <w:rFonts w:ascii="Arial" w:eastAsia="Arial" w:hAnsi="Arial" w:cs="Arial"/>
          <w:sz w:val="22"/>
          <w:szCs w:val="22"/>
        </w:rPr>
        <w:t xml:space="preserve"> Logística</w:t>
      </w:r>
      <w:r>
        <w:rPr>
          <w:rFonts w:ascii="Arial" w:eastAsia="Arial" w:hAnsi="Arial" w:cs="Arial"/>
          <w:sz w:val="22"/>
          <w:szCs w:val="22"/>
        </w:rPr>
        <w:t xml:space="preserve"> do Estado de São Paulo - S</w:t>
      </w:r>
      <w:r w:rsidR="00A32E73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 A REVERSÃO DE EXCLUSÃO DO(S) PÁSSARO(S)</w:t>
      </w:r>
      <w:r>
        <w:rPr>
          <w:rFonts w:ascii="Arial" w:eastAsia="Arial" w:hAnsi="Arial" w:cs="Arial"/>
          <w:sz w:val="22"/>
          <w:szCs w:val="22"/>
        </w:rPr>
        <w:t xml:space="preserve"> abaixo discriminado(s), pertencente(s) ao meu plantel de criador amador de passeriformes,</w:t>
      </w:r>
      <w:r>
        <w:rPr>
          <w:rFonts w:ascii="Arial" w:eastAsia="Arial" w:hAnsi="Arial" w:cs="Arial"/>
          <w:sz w:val="22"/>
          <w:szCs w:val="22"/>
        </w:rPr>
        <w:t xml:space="preserve"> por ter(em) sido excluído(s) indevidamente. </w:t>
      </w: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085"/>
      </w:tblGrid>
      <w:tr w:rsidR="00D4569B" w14:paraId="1DF3D26F" w14:textId="77777777" w:rsidTr="00A93EBF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A2048" w14:textId="77777777" w:rsidR="00D4569B" w:rsidRDefault="006544E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55DFF" w14:textId="77777777" w:rsidR="00D4569B" w:rsidRDefault="006544E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D4569B" w14:paraId="2F6057ED" w14:textId="77777777" w:rsidTr="00A93EBF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DDCBB26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64936656" w:edGrp="everyone" w:colFirst="0" w:colLast="0"/>
            <w:permStart w:id="931354884" w:edGrp="everyone" w:colFirst="1" w:colLast="1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7DF2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3C19D6A4" w14:textId="77777777" w:rsidTr="00A93EBF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E19DC9E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236952342" w:edGrp="everyone" w:colFirst="0" w:colLast="0"/>
            <w:permStart w:id="1659056243" w:edGrp="everyone" w:colFirst="1" w:colLast="1"/>
            <w:permEnd w:id="464936656"/>
            <w:permEnd w:id="931354884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51BE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0A58E090" w14:textId="77777777" w:rsidTr="00A93EBF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64C2BA4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05687235" w:edGrp="everyone" w:colFirst="0" w:colLast="0"/>
            <w:permStart w:id="1815358449" w:edGrp="everyone" w:colFirst="1" w:colLast="1"/>
            <w:permEnd w:id="1236952342"/>
            <w:permEnd w:id="1659056243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1927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68AF83C8" w14:textId="77777777" w:rsidTr="00A93EBF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EAB9D4D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21186879" w:edGrp="everyone" w:colFirst="0" w:colLast="0"/>
            <w:permStart w:id="1177223282" w:edGrp="everyone" w:colFirst="1" w:colLast="1"/>
            <w:permEnd w:id="305687235"/>
            <w:permEnd w:id="1815358449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5428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3EDE0C1C" w14:textId="77777777" w:rsidTr="00A93EBF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05F7629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94495199" w:edGrp="everyone" w:colFirst="0" w:colLast="0"/>
            <w:permStart w:id="108023666" w:edGrp="everyone" w:colFirst="1" w:colLast="1"/>
            <w:permEnd w:id="821186879"/>
            <w:permEnd w:id="1177223282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C8F4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75FE0EC4" w14:textId="77777777" w:rsidTr="00A93EBF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7837559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82543918" w:edGrp="everyone" w:colFirst="0" w:colLast="0"/>
            <w:permStart w:id="1470198236" w:edGrp="everyone" w:colFirst="1" w:colLast="1"/>
            <w:permEnd w:id="1594495199"/>
            <w:permEnd w:id="108023666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B5BE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7E8FB8DE" w14:textId="77777777" w:rsidTr="00A93EBF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E895FC1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537163257" w:edGrp="everyone" w:colFirst="0" w:colLast="0"/>
            <w:permStart w:id="957874934" w:edGrp="everyone" w:colFirst="1" w:colLast="1"/>
            <w:permEnd w:id="382543918"/>
            <w:permEnd w:id="1470198236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2DFA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4569B" w14:paraId="6B590CEE" w14:textId="77777777" w:rsidTr="00A93EBF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AB40FD0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99605215" w:edGrp="everyone" w:colFirst="0" w:colLast="0"/>
            <w:permStart w:id="1269912369" w:edGrp="everyone" w:colFirst="1" w:colLast="1"/>
            <w:permEnd w:id="537163257"/>
            <w:permEnd w:id="957874934"/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7F73" w14:textId="77777777" w:rsidR="00D4569B" w:rsidRDefault="00D456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399605215"/>
    <w:permEnd w:id="1269912369"/>
    <w:p w14:paraId="52520277" w14:textId="77777777" w:rsidR="00D4569B" w:rsidRDefault="006544EC">
      <w:pPr>
        <w:spacing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É NECESSÁRIO APRESENTAR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O(</w:t>
      </w:r>
      <w:proofErr w:type="gramEnd"/>
      <w:r>
        <w:rPr>
          <w:rFonts w:ascii="Arial" w:eastAsia="Arial" w:hAnsi="Arial" w:cs="Arial"/>
          <w:b/>
          <w:sz w:val="22"/>
          <w:szCs w:val="22"/>
        </w:rPr>
        <w:t>S) PÁSSARO(S) NA DATA AGENDADA.</w:t>
      </w:r>
      <w:bookmarkStart w:id="1" w:name="_GoBack"/>
      <w:bookmarkEnd w:id="1"/>
    </w:p>
    <w:p w14:paraId="2F3580C0" w14:textId="77777777" w:rsidR="00D4569B" w:rsidRDefault="006544EC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</w:t>
      </w:r>
      <w:r>
        <w:rPr>
          <w:rFonts w:ascii="Arial" w:eastAsia="Arial" w:hAnsi="Arial" w:cs="Arial"/>
          <w:sz w:val="22"/>
          <w:szCs w:val="22"/>
        </w:rPr>
        <w:t>prestadas, declarando estar ciente da legislação que regulamenta o assunto, em especial a Instrução Normativa IBAMA n° 10/2011, a Lei Federal nº 5197/1967 e suas alterações, a Lei Federal nº 9111/95, a Lei Federal nº 9605/</w:t>
      </w:r>
      <w:proofErr w:type="gramStart"/>
      <w:r>
        <w:rPr>
          <w:rFonts w:ascii="Arial" w:eastAsia="Arial" w:hAnsi="Arial" w:cs="Arial"/>
          <w:sz w:val="22"/>
          <w:szCs w:val="22"/>
        </w:rPr>
        <w:t>98,o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Decreto Federal nº 6514/08 e </w:t>
      </w:r>
      <w:r>
        <w:rPr>
          <w:rFonts w:ascii="Arial" w:eastAsia="Arial" w:hAnsi="Arial" w:cs="Arial"/>
          <w:sz w:val="22"/>
          <w:szCs w:val="22"/>
        </w:rPr>
        <w:t xml:space="preserve">a Resolução SIMA nº 05/2021. </w:t>
      </w:r>
    </w:p>
    <w:p w14:paraId="32990058" w14:textId="77777777" w:rsidR="00D4569B" w:rsidRDefault="006544EC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2AF0B75" w14:textId="5EFA8832" w:rsidR="00D4569B" w:rsidRDefault="006544EC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A32E73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00575908" w14:textId="77777777" w:rsidR="00D4569B" w:rsidRDefault="006544EC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</w:t>
      </w:r>
      <w:r>
        <w:rPr>
          <w:rFonts w:ascii="Arial" w:eastAsia="Arial" w:hAnsi="Arial" w:cs="Arial"/>
          <w:sz w:val="22"/>
          <w:szCs w:val="22"/>
        </w:rPr>
        <w:t xml:space="preserve"> a presente declaração.</w:t>
      </w:r>
    </w:p>
    <w:p w14:paraId="4E73D3EE" w14:textId="77777777" w:rsidR="00A93EBF" w:rsidRDefault="00A93EBF" w:rsidP="00A93EBF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887529633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1887529633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1531269494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1531269494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1380003651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380003651"/>
    <w:p w14:paraId="4C9620A9" w14:textId="77777777" w:rsidR="00A93EBF" w:rsidRDefault="00A93EBF" w:rsidP="00A93EBF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6FCD02" w14:textId="77777777" w:rsidR="00A93EBF" w:rsidRDefault="00A93EBF" w:rsidP="00A93EB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7A18A8DA" w14:textId="77777777" w:rsidR="00A93EBF" w:rsidRPr="0017626C" w:rsidRDefault="00A93EBF" w:rsidP="00A93E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09602A34" w14:textId="2C37902A" w:rsidR="00D4569B" w:rsidRDefault="00D4569B" w:rsidP="00A93EBF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permStart w:id="759242514" w:edGrp="everyone"/>
      <w:permEnd w:id="759242514"/>
    </w:p>
    <w:sectPr w:rsidR="00D4569B" w:rsidSect="00A93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41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D7A6" w14:textId="77777777" w:rsidR="006544EC" w:rsidRDefault="006544EC">
      <w:r>
        <w:separator/>
      </w:r>
    </w:p>
  </w:endnote>
  <w:endnote w:type="continuationSeparator" w:id="0">
    <w:p w14:paraId="4C8367F5" w14:textId="77777777" w:rsidR="006544EC" w:rsidRDefault="006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1527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2D9A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5CA3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786A" w14:textId="77777777" w:rsidR="006544EC" w:rsidRDefault="006544EC">
      <w:r>
        <w:separator/>
      </w:r>
    </w:p>
  </w:footnote>
  <w:footnote w:type="continuationSeparator" w:id="0">
    <w:p w14:paraId="77500E84" w14:textId="77777777" w:rsidR="006544EC" w:rsidRDefault="0065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9439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3122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0FF4" w14:textId="77777777" w:rsidR="00D4569B" w:rsidRDefault="00D45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b6noFuSkdGU4fdA61D6Omb0qUZQOpJjGd1bcCycsWOAXRkU+4TO45aMzBIc1R33+5XK6FGTc/1GGe/ylRWxdyw==" w:salt="MrPYlV7tdd15uPbEHTWsp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B"/>
    <w:rsid w:val="0019191C"/>
    <w:rsid w:val="006544EC"/>
    <w:rsid w:val="00A32E73"/>
    <w:rsid w:val="00A93EBF"/>
    <w:rsid w:val="00D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6E05"/>
  <w15:docId w15:val="{5079FFFE-0F8D-43DE-B0E3-A8DCFA6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97EA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2gMd0c7qUa4SX/h84bTnLuSwg==">AMUW2mVFFThntfq3xqqMLeo1iRLgwgWA7zs70oz7iBF8DMIp1xUJ0C42epTO8SN/VcwjYz4eDhymPqUP/EAx2n02lfVuSRmdntsfiqis5ZNsUGchWILT168=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2</cp:revision>
  <dcterms:created xsi:type="dcterms:W3CDTF">2023-06-07T10:38:00Z</dcterms:created>
  <dcterms:modified xsi:type="dcterms:W3CDTF">2023-06-07T10:38:00Z</dcterms:modified>
</cp:coreProperties>
</file>