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0FA7" w14:textId="77777777" w:rsidR="00A12518" w:rsidRDefault="00FD469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RETIRADA DE SUSPENSÃO DA LICENÇA SISPASS COM PÁSSAROS NO PLANTEL</w:t>
      </w:r>
    </w:p>
    <w:p w14:paraId="3942C6F1" w14:textId="77777777" w:rsidR="002326E7" w:rsidRPr="0017626C" w:rsidRDefault="002326E7" w:rsidP="002326E7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59E42414" w14:textId="77777777" w:rsidR="00A12518" w:rsidRDefault="00A1251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4B0F01C" w14:textId="77777777" w:rsidR="002326E7" w:rsidRPr="0017626C" w:rsidRDefault="002326E7" w:rsidP="002326E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158613738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158613738"/>
    </w:p>
    <w:p w14:paraId="32F82310" w14:textId="77777777" w:rsidR="002326E7" w:rsidRDefault="002326E7" w:rsidP="0023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1364159023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1364159023"/>
      <w:r>
        <w:rPr>
          <w:rFonts w:ascii="Arial" w:eastAsia="Arial" w:hAnsi="Arial" w:cs="Arial"/>
          <w:sz w:val="22"/>
          <w:szCs w:val="22"/>
        </w:rPr>
        <w:t xml:space="preserve">RG: </w:t>
      </w:r>
      <w:permStart w:id="548804876" w:edGrp="everyone"/>
      <w:r>
        <w:rPr>
          <w:rFonts w:ascii="Arial" w:eastAsia="Arial" w:hAnsi="Arial" w:cs="Arial"/>
          <w:sz w:val="22"/>
          <w:szCs w:val="22"/>
        </w:rPr>
        <w:t>__________________</w:t>
      </w:r>
    </w:p>
    <w:permEnd w:id="548804876"/>
    <w:p w14:paraId="7465DBD3" w14:textId="77777777" w:rsidR="002326E7" w:rsidRDefault="002326E7" w:rsidP="0023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1038685032" w:edGrp="everyone"/>
      <w:r>
        <w:rPr>
          <w:rFonts w:ascii="Arial" w:eastAsia="Arial" w:hAnsi="Arial" w:cs="Arial"/>
          <w:sz w:val="22"/>
          <w:szCs w:val="22"/>
        </w:rPr>
        <w:t>:____________________________________________________</w:t>
      </w:r>
    </w:p>
    <w:permEnd w:id="1038685032"/>
    <w:p w14:paraId="02AF24A4" w14:textId="77777777" w:rsidR="002326E7" w:rsidRDefault="002326E7" w:rsidP="0023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630690759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1630690759"/>
      <w:r>
        <w:rPr>
          <w:rFonts w:ascii="Arial" w:eastAsia="Arial" w:hAnsi="Arial" w:cs="Arial"/>
          <w:sz w:val="22"/>
          <w:szCs w:val="22"/>
        </w:rPr>
        <w:t>Município:</w:t>
      </w:r>
      <w:permStart w:id="1388150037" w:edGrp="everyone"/>
      <w:r>
        <w:rPr>
          <w:rFonts w:ascii="Arial" w:eastAsia="Arial" w:hAnsi="Arial" w:cs="Arial"/>
          <w:sz w:val="22"/>
          <w:szCs w:val="22"/>
        </w:rPr>
        <w:t>______________________________</w:t>
      </w:r>
      <w:permEnd w:id="1388150037"/>
    </w:p>
    <w:p w14:paraId="141D6C24" w14:textId="77777777" w:rsidR="002326E7" w:rsidRDefault="002326E7" w:rsidP="0023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1040479628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_______________________________ </w:t>
      </w:r>
      <w:permEnd w:id="1040479628"/>
      <w:r>
        <w:rPr>
          <w:rFonts w:ascii="Arial" w:eastAsia="Arial" w:hAnsi="Arial" w:cs="Arial"/>
          <w:sz w:val="22"/>
          <w:szCs w:val="22"/>
        </w:rPr>
        <w:t>CEP:</w:t>
      </w:r>
      <w:permStart w:id="238317105" w:edGrp="everyone"/>
      <w:r>
        <w:rPr>
          <w:rFonts w:ascii="Arial" w:eastAsia="Arial" w:hAnsi="Arial" w:cs="Arial"/>
          <w:sz w:val="22"/>
          <w:szCs w:val="22"/>
        </w:rPr>
        <w:t>___________________________</w:t>
      </w:r>
      <w:permEnd w:id="238317105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C5CC315" w14:textId="5022CCF0" w:rsidR="00A12518" w:rsidRDefault="00FD469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junto à Secretaria de</w:t>
      </w:r>
      <w:r w:rsidR="001E7E53" w:rsidRPr="001E7E53">
        <w:rPr>
          <w:rFonts w:ascii="Arial" w:eastAsia="Arial" w:hAnsi="Arial" w:cs="Arial"/>
          <w:sz w:val="22"/>
          <w:szCs w:val="22"/>
        </w:rPr>
        <w:t xml:space="preserve"> </w:t>
      </w:r>
      <w:r w:rsidR="001E7E53">
        <w:rPr>
          <w:rFonts w:ascii="Arial" w:eastAsia="Arial" w:hAnsi="Arial" w:cs="Arial"/>
          <w:sz w:val="22"/>
          <w:szCs w:val="22"/>
        </w:rPr>
        <w:t>Meio Ambiente,</w:t>
      </w:r>
      <w:r>
        <w:rPr>
          <w:rFonts w:ascii="Arial" w:eastAsia="Arial" w:hAnsi="Arial" w:cs="Arial"/>
          <w:sz w:val="22"/>
          <w:szCs w:val="22"/>
        </w:rPr>
        <w:t xml:space="preserve"> Infraestrutura e </w:t>
      </w:r>
      <w:r w:rsidR="001E7E53">
        <w:rPr>
          <w:rFonts w:ascii="Arial" w:eastAsia="Arial" w:hAnsi="Arial" w:cs="Arial"/>
          <w:sz w:val="22"/>
          <w:szCs w:val="22"/>
        </w:rPr>
        <w:t xml:space="preserve">Logística </w:t>
      </w:r>
      <w:r>
        <w:rPr>
          <w:rFonts w:ascii="Arial" w:eastAsia="Arial" w:hAnsi="Arial" w:cs="Arial"/>
          <w:sz w:val="22"/>
          <w:szCs w:val="22"/>
        </w:rPr>
        <w:t xml:space="preserve">do Estado de São Paulo - </w:t>
      </w:r>
      <w:r w:rsidR="001E7E53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REQUERER A RETIRADA DA SUSPENSÃO DA MINHA LICENÇA DE CRIADOR AMADOR DE PASSERIFORMES.</w:t>
      </w:r>
    </w:p>
    <w:p w14:paraId="2DB4BD4B" w14:textId="77777777" w:rsidR="00A12518" w:rsidRDefault="00FD469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DECLARO QUE ESTÃO EM MINHA RESIDÊNCI</w:t>
      </w:r>
      <w:r>
        <w:rPr>
          <w:rFonts w:ascii="Arial" w:eastAsia="Arial" w:hAnsi="Arial" w:cs="Arial"/>
          <w:b/>
          <w:sz w:val="22"/>
          <w:szCs w:val="22"/>
        </w:rPr>
        <w:t>A APENAS OS PÁSSAROS ABAIXO IDENTIFICADOS:</w:t>
      </w:r>
    </w:p>
    <w:p w14:paraId="09CEB6B9" w14:textId="77777777" w:rsidR="00A12518" w:rsidRDefault="00A1251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961"/>
      </w:tblGrid>
      <w:tr w:rsidR="002326E7" w14:paraId="16B58D2E" w14:textId="77777777" w:rsidTr="00C4093B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C7C2F" w14:textId="77777777" w:rsidR="002326E7" w:rsidRDefault="002326E7" w:rsidP="00C409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1939" w14:textId="77777777" w:rsidR="002326E7" w:rsidRDefault="002326E7" w:rsidP="00C409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2326E7" w14:paraId="1B727A5A" w14:textId="77777777" w:rsidTr="00C4093B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DF5DFB9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972326551" w:edGrp="everyone" w:colFirst="0" w:colLast="0"/>
            <w:permStart w:id="1694446360" w:edGrp="everyone" w:colFirst="1" w:colLast="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9705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39F2FC2F" w14:textId="77777777" w:rsidTr="00C4093B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1CC98F4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07325634" w:edGrp="everyone" w:colFirst="0" w:colLast="0"/>
            <w:permStart w:id="2129271812" w:edGrp="everyone" w:colFirst="1" w:colLast="1"/>
            <w:permEnd w:id="1972326551"/>
            <w:permEnd w:id="169444636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7C57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14E6A531" w14:textId="77777777" w:rsidTr="00C4093B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9C1642D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757605338" w:edGrp="everyone" w:colFirst="0" w:colLast="0"/>
            <w:permStart w:id="923076722" w:edGrp="everyone" w:colFirst="1" w:colLast="1"/>
            <w:permEnd w:id="407325634"/>
            <w:permEnd w:id="2129271812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E8AA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7980E79D" w14:textId="77777777" w:rsidTr="00C4093B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F5BFDB3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326676728" w:edGrp="everyone" w:colFirst="0" w:colLast="0"/>
            <w:permStart w:id="857104194" w:edGrp="everyone" w:colFirst="1" w:colLast="1"/>
            <w:permEnd w:id="757605338"/>
            <w:permEnd w:id="923076722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9F02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64EDEE29" w14:textId="77777777" w:rsidTr="00C4093B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14274B5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619819964" w:edGrp="everyone" w:colFirst="0" w:colLast="0"/>
            <w:permStart w:id="879504000" w:edGrp="everyone" w:colFirst="1" w:colLast="1"/>
            <w:permEnd w:id="1326676728"/>
            <w:permEnd w:id="85710419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3B90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2B692364" w14:textId="77777777" w:rsidTr="00C4093B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6D6757C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55134489" w:edGrp="everyone" w:colFirst="0" w:colLast="0"/>
            <w:permStart w:id="989148651" w:edGrp="everyone" w:colFirst="1" w:colLast="1"/>
            <w:permEnd w:id="1619819964"/>
            <w:permEnd w:id="87950400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E0AD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6766B430" w14:textId="77777777" w:rsidTr="00C4093B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B7F854C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76457072" w:edGrp="everyone" w:colFirst="0" w:colLast="0"/>
            <w:permStart w:id="2074373697" w:edGrp="everyone" w:colFirst="1" w:colLast="1"/>
            <w:permEnd w:id="55134489"/>
            <w:permEnd w:id="98914865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A9DF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0DB218D8" w14:textId="77777777" w:rsidTr="00C4093B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A1B9005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798902553" w:edGrp="everyone" w:colFirst="0" w:colLast="0"/>
            <w:permStart w:id="1671383457" w:edGrp="everyone" w:colFirst="1" w:colLast="1"/>
            <w:permEnd w:id="1876457072"/>
            <w:permEnd w:id="2074373697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EFF3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326E7" w14:paraId="7E4C53D9" w14:textId="77777777" w:rsidTr="00C4093B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46FC89A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420698774" w:edGrp="everyone" w:colFirst="0" w:colLast="0"/>
            <w:permStart w:id="1760778912" w:edGrp="everyone" w:colFirst="1" w:colLast="1"/>
            <w:permEnd w:id="1798902553"/>
            <w:permEnd w:id="1671383457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5CEA" w14:textId="77777777" w:rsidR="002326E7" w:rsidRDefault="002326E7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permEnd w:id="1420698774"/>
      <w:permEnd w:id="1760778912"/>
    </w:tbl>
    <w:p w14:paraId="308C438D" w14:textId="77777777" w:rsidR="00A12518" w:rsidRDefault="00A12518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10083584" w14:textId="77777777" w:rsidR="00A12518" w:rsidRDefault="00FD469F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</w:t>
      </w:r>
      <w:r>
        <w:rPr>
          <w:rFonts w:ascii="Arial" w:eastAsia="Arial" w:hAnsi="Arial" w:cs="Arial"/>
          <w:sz w:val="22"/>
          <w:szCs w:val="22"/>
        </w:rPr>
        <w:t xml:space="preserve">ederal nº 9605/98, o Decreto Federal nº 6514/08 e a Resolução SIMA nº 05/2021. </w:t>
      </w:r>
    </w:p>
    <w:p w14:paraId="25F9D2C2" w14:textId="77777777" w:rsidR="00A12518" w:rsidRDefault="00FD469F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7C173317" w14:textId="324C422A" w:rsidR="00A12518" w:rsidRDefault="00FD469F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ainda estar ciente da total isenção e responsabilidade da </w:t>
      </w:r>
      <w:r w:rsidR="001E7E53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 referente à alteração solicitada.</w:t>
      </w:r>
    </w:p>
    <w:p w14:paraId="210FF8A9" w14:textId="77777777" w:rsidR="00A12518" w:rsidRDefault="00FD469F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1AE8C3C2" w14:textId="77777777" w:rsidR="002326E7" w:rsidRDefault="002326E7" w:rsidP="002326E7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989415596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1989415596"/>
      <w:r>
        <w:rPr>
          <w:rFonts w:ascii="Arial" w:eastAsia="Arial" w:hAnsi="Arial" w:cs="Arial"/>
          <w:color w:val="000000"/>
          <w:sz w:val="22"/>
          <w:szCs w:val="22"/>
        </w:rPr>
        <w:t xml:space="preserve"> d</w:t>
      </w:r>
      <w:bookmarkStart w:id="1" w:name="_GoBack"/>
      <w:bookmarkEnd w:id="1"/>
      <w:permStart w:id="1002595175" w:edGrp="everyone"/>
      <w:permEnd w:id="1002595175"/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permStart w:id="532115250" w:edGrp="everyone"/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  <w:permEnd w:id="532115250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646539858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646539858"/>
    <w:p w14:paraId="247ED55B" w14:textId="77777777" w:rsidR="002326E7" w:rsidRDefault="002326E7" w:rsidP="002326E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13C84360" w14:textId="04CD6603" w:rsidR="002326E7" w:rsidRDefault="002326E7" w:rsidP="002326E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  <w:permStart w:id="239864765" w:edGrp="everyone"/>
      <w:permEnd w:id="239864765"/>
    </w:p>
    <w:p w14:paraId="22047B01" w14:textId="4E7C53EB" w:rsidR="00A12518" w:rsidRDefault="00A12518" w:rsidP="002326E7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</w:p>
    <w:sectPr w:rsidR="00A12518">
      <w:headerReference w:type="default" r:id="rId7"/>
      <w:footerReference w:type="default" r:id="rId8"/>
      <w:pgSz w:w="11906" w:h="16838"/>
      <w:pgMar w:top="567" w:right="1416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55A7" w14:textId="77777777" w:rsidR="00FD469F" w:rsidRDefault="00FD469F">
      <w:r>
        <w:separator/>
      </w:r>
    </w:p>
  </w:endnote>
  <w:endnote w:type="continuationSeparator" w:id="0">
    <w:p w14:paraId="7003A92D" w14:textId="77777777" w:rsidR="00FD469F" w:rsidRDefault="00F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569A" w14:textId="77777777" w:rsidR="00A12518" w:rsidRDefault="00A12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7D4A" w14:textId="77777777" w:rsidR="00FD469F" w:rsidRDefault="00FD469F">
      <w:r>
        <w:separator/>
      </w:r>
    </w:p>
  </w:footnote>
  <w:footnote w:type="continuationSeparator" w:id="0">
    <w:p w14:paraId="12CECE80" w14:textId="77777777" w:rsidR="00FD469F" w:rsidRDefault="00FD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046A" w14:textId="77777777" w:rsidR="00A12518" w:rsidRDefault="00A12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ArSKERPhk17LUMNmPyW3aMmhPkmviKypSMdkIBcwh4Oex69SRSgvjT9qVd1dQKqjjkIu6A+iFxE7vbS/Y/smkA==" w:salt="wvyihG3pHggU+O06+oat7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18"/>
    <w:rsid w:val="00020E66"/>
    <w:rsid w:val="001E7E53"/>
    <w:rsid w:val="002326E7"/>
    <w:rsid w:val="006F4BCE"/>
    <w:rsid w:val="007E0E26"/>
    <w:rsid w:val="00A12518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94AE"/>
  <w15:docId w15:val="{D75EED89-0251-4EC3-9EE8-FD50727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9ikKvwDpLwUbe/D4qZqckxu1qg==">AMUW2mXL5l+oIs6X6h48GyoMH17sKb8/uR5KnKnUdqz5pIrHb2Bjs+ffbxb53os51fnjz8VUGKnGxicxdMDjuLIxF828GEB3GpEUS7b5G+b1Qvpr2FUbfTc=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AMANDA BRAGA JAHN JORDÃO</cp:lastModifiedBy>
  <cp:revision>3</cp:revision>
  <dcterms:created xsi:type="dcterms:W3CDTF">2023-06-07T10:20:00Z</dcterms:created>
  <dcterms:modified xsi:type="dcterms:W3CDTF">2023-06-07T10:21:00Z</dcterms:modified>
</cp:coreProperties>
</file>