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F31503" w14:textId="6301A601" w:rsidR="00136379" w:rsidRDefault="00D3637B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REQUERIMENTO DE INCLUSÃO DE PÁSSAROS</w:t>
      </w:r>
      <w:r>
        <w:rPr>
          <w:rFonts w:ascii="Arial" w:eastAsia="Arial" w:hAnsi="Arial" w:cs="Arial"/>
          <w:b/>
          <w:sz w:val="24"/>
          <w:szCs w:val="24"/>
        </w:rPr>
        <w:br/>
        <w:t>ADQUIRIDOS COM NOTA FISCAL</w:t>
      </w:r>
      <w:r>
        <w:rPr>
          <w:rFonts w:ascii="Arial" w:eastAsia="Arial" w:hAnsi="Arial" w:cs="Arial"/>
          <w:b/>
          <w:sz w:val="24"/>
          <w:szCs w:val="24"/>
        </w:rPr>
        <w:t xml:space="preserve"> NO PLANTEL SISPASS</w:t>
      </w:r>
    </w:p>
    <w:p w14:paraId="4CA4A2AD" w14:textId="77777777" w:rsidR="006D6167" w:rsidRPr="0017626C" w:rsidRDefault="006D6167" w:rsidP="006D6167">
      <w:pPr>
        <w:jc w:val="center"/>
        <w:rPr>
          <w:rFonts w:ascii="Arial" w:eastAsia="Arial" w:hAnsi="Arial" w:cs="Arial"/>
          <w:b/>
          <w:color w:val="000000" w:themeColor="text1"/>
          <w:sz w:val="22"/>
          <w:szCs w:val="22"/>
        </w:rPr>
      </w:pPr>
      <w:r w:rsidRPr="0017626C">
        <w:rPr>
          <w:rFonts w:ascii="Arial" w:eastAsia="Arial" w:hAnsi="Arial" w:cs="Arial"/>
          <w:color w:val="000000" w:themeColor="text1"/>
          <w:sz w:val="22"/>
          <w:szCs w:val="22"/>
        </w:rPr>
        <w:t>Este documento não será aceito com alterações e/ou rasuras.</w:t>
      </w:r>
    </w:p>
    <w:p w14:paraId="4879E157" w14:textId="77777777" w:rsidR="00136379" w:rsidRDefault="00136379">
      <w:pPr>
        <w:jc w:val="center"/>
        <w:rPr>
          <w:rFonts w:ascii="Arial" w:eastAsia="Arial" w:hAnsi="Arial" w:cs="Arial"/>
          <w:b/>
          <w:sz w:val="22"/>
          <w:szCs w:val="22"/>
        </w:rPr>
      </w:pPr>
    </w:p>
    <w:p w14:paraId="5BF91B04" w14:textId="77777777" w:rsidR="006D6167" w:rsidRPr="0017626C" w:rsidRDefault="006D6167" w:rsidP="006D6167">
      <w:pPr>
        <w:spacing w:line="360" w:lineRule="auto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0017626C">
        <w:rPr>
          <w:rFonts w:ascii="Arial" w:eastAsia="Arial" w:hAnsi="Arial" w:cs="Arial"/>
          <w:color w:val="000000" w:themeColor="text1"/>
          <w:sz w:val="22"/>
          <w:szCs w:val="22"/>
        </w:rPr>
        <w:t>Eu</w:t>
      </w:r>
      <w:permStart w:id="1372007765" w:edGrp="everyone"/>
      <w:r w:rsidRPr="0017626C">
        <w:rPr>
          <w:rFonts w:ascii="Arial" w:eastAsia="Arial" w:hAnsi="Arial" w:cs="Arial"/>
          <w:color w:val="000000" w:themeColor="text1"/>
          <w:sz w:val="22"/>
          <w:szCs w:val="22"/>
        </w:rPr>
        <w:t>, __________________________________________________________________</w:t>
      </w:r>
      <w:r>
        <w:rPr>
          <w:rFonts w:ascii="Arial" w:eastAsia="Arial" w:hAnsi="Arial" w:cs="Arial"/>
          <w:color w:val="000000" w:themeColor="text1"/>
          <w:sz w:val="22"/>
          <w:szCs w:val="22"/>
        </w:rPr>
        <w:t>__</w:t>
      </w:r>
      <w:del w:id="0" w:author="AMANDA BRAGA JAHN JORDÃO" w:date="2023-06-06T11:28:00Z">
        <w:r w:rsidRPr="0017626C" w:rsidDel="0013412E">
          <w:rPr>
            <w:rFonts w:ascii="Arial" w:eastAsia="Arial" w:hAnsi="Arial" w:cs="Arial"/>
            <w:color w:val="000000" w:themeColor="text1"/>
            <w:sz w:val="22"/>
            <w:szCs w:val="22"/>
          </w:rPr>
          <w:delText xml:space="preserve"> </w:delText>
        </w:r>
      </w:del>
      <w:permEnd w:id="1372007765"/>
    </w:p>
    <w:p w14:paraId="7E8E4117" w14:textId="1F1F4F9B" w:rsidR="006D6167" w:rsidRDefault="006D6167" w:rsidP="006D6167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z w:val="22"/>
          <w:szCs w:val="22"/>
        </w:rPr>
        <w:t>criador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amador, portador(a) do CPF:</w:t>
      </w:r>
      <w:permStart w:id="1754267836" w:edGrp="everyone"/>
      <w:r>
        <w:rPr>
          <w:rFonts w:ascii="Arial" w:eastAsia="Arial" w:hAnsi="Arial" w:cs="Arial"/>
          <w:sz w:val="22"/>
          <w:szCs w:val="22"/>
        </w:rPr>
        <w:t>___________________</w:t>
      </w:r>
      <w:permEnd w:id="1754267836"/>
      <w:r>
        <w:rPr>
          <w:rFonts w:ascii="Arial" w:eastAsia="Arial" w:hAnsi="Arial" w:cs="Arial"/>
          <w:sz w:val="22"/>
          <w:szCs w:val="22"/>
        </w:rPr>
        <w:t xml:space="preserve">RG: </w:t>
      </w:r>
      <w:permStart w:id="1589529780" w:edGrp="everyone"/>
      <w:r>
        <w:rPr>
          <w:rFonts w:ascii="Arial" w:eastAsia="Arial" w:hAnsi="Arial" w:cs="Arial"/>
          <w:sz w:val="22"/>
          <w:szCs w:val="22"/>
        </w:rPr>
        <w:t>________________</w:t>
      </w:r>
      <w:r>
        <w:rPr>
          <w:rFonts w:ascii="Arial" w:eastAsia="Arial" w:hAnsi="Arial" w:cs="Arial"/>
          <w:sz w:val="22"/>
          <w:szCs w:val="22"/>
        </w:rPr>
        <w:t>_</w:t>
      </w:r>
      <w:r>
        <w:rPr>
          <w:rFonts w:ascii="Arial" w:eastAsia="Arial" w:hAnsi="Arial" w:cs="Arial"/>
          <w:sz w:val="22"/>
          <w:szCs w:val="22"/>
        </w:rPr>
        <w:t>__</w:t>
      </w:r>
      <w:permEnd w:id="1589529780"/>
    </w:p>
    <w:p w14:paraId="32640AFD" w14:textId="77777777" w:rsidR="006D6167" w:rsidRDefault="006D6167" w:rsidP="006D6167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z w:val="22"/>
          <w:szCs w:val="22"/>
        </w:rPr>
        <w:t>residente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no endereço:</w:t>
      </w:r>
      <w:permStart w:id="1030257523" w:edGrp="everyone"/>
      <w:r>
        <w:rPr>
          <w:rFonts w:ascii="Arial" w:eastAsia="Arial" w:hAnsi="Arial" w:cs="Arial"/>
          <w:sz w:val="22"/>
          <w:szCs w:val="22"/>
        </w:rPr>
        <w:t>____________________________________________________</w:t>
      </w:r>
      <w:permEnd w:id="1030257523"/>
    </w:p>
    <w:p w14:paraId="43065AA9" w14:textId="77777777" w:rsidR="006D6167" w:rsidRDefault="006D6167" w:rsidP="006D6167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z w:val="22"/>
          <w:szCs w:val="22"/>
        </w:rPr>
        <w:t>Bairro:</w:t>
      </w:r>
      <w:permStart w:id="1396839063" w:edGrp="everyone"/>
      <w:r>
        <w:rPr>
          <w:rFonts w:ascii="Arial" w:eastAsia="Arial" w:hAnsi="Arial" w:cs="Arial"/>
          <w:sz w:val="22"/>
          <w:szCs w:val="22"/>
        </w:rPr>
        <w:t>_</w:t>
      </w:r>
      <w:proofErr w:type="gramEnd"/>
      <w:r>
        <w:rPr>
          <w:rFonts w:ascii="Arial" w:eastAsia="Arial" w:hAnsi="Arial" w:cs="Arial"/>
          <w:sz w:val="22"/>
          <w:szCs w:val="22"/>
        </w:rPr>
        <w:t>__________________________</w:t>
      </w:r>
      <w:permEnd w:id="1396839063"/>
      <w:r>
        <w:rPr>
          <w:rFonts w:ascii="Arial" w:eastAsia="Arial" w:hAnsi="Arial" w:cs="Arial"/>
          <w:sz w:val="22"/>
          <w:szCs w:val="22"/>
        </w:rPr>
        <w:t>Município:</w:t>
      </w:r>
      <w:permStart w:id="558588284" w:edGrp="everyone"/>
      <w:r>
        <w:rPr>
          <w:rFonts w:ascii="Arial" w:eastAsia="Arial" w:hAnsi="Arial" w:cs="Arial"/>
          <w:sz w:val="22"/>
          <w:szCs w:val="22"/>
        </w:rPr>
        <w:t>______________________________</w:t>
      </w:r>
      <w:permEnd w:id="558588284"/>
    </w:p>
    <w:p w14:paraId="65D0DB8F" w14:textId="0F3DB0D3" w:rsidR="006D6167" w:rsidRDefault="006D6167" w:rsidP="006D6167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z w:val="22"/>
          <w:szCs w:val="22"/>
        </w:rPr>
        <w:t>Estado:</w:t>
      </w:r>
      <w:bookmarkStart w:id="1" w:name="_GoBack"/>
      <w:permStart w:id="637430354" w:edGrp="everyone"/>
      <w:r>
        <w:rPr>
          <w:rFonts w:ascii="Arial" w:eastAsia="Arial" w:hAnsi="Arial" w:cs="Arial"/>
          <w:sz w:val="22"/>
          <w:szCs w:val="22"/>
        </w:rPr>
        <w:t>_</w:t>
      </w:r>
      <w:proofErr w:type="gramEnd"/>
      <w:r>
        <w:rPr>
          <w:rFonts w:ascii="Arial" w:eastAsia="Arial" w:hAnsi="Arial" w:cs="Arial"/>
          <w:sz w:val="22"/>
          <w:szCs w:val="22"/>
        </w:rPr>
        <w:t>_______________________________</w:t>
      </w:r>
      <w:bookmarkEnd w:id="1"/>
      <w:permEnd w:id="637430354"/>
      <w:r>
        <w:rPr>
          <w:rFonts w:ascii="Arial" w:eastAsia="Arial" w:hAnsi="Arial" w:cs="Arial"/>
          <w:sz w:val="22"/>
          <w:szCs w:val="22"/>
        </w:rPr>
        <w:t xml:space="preserve"> CEP:</w:t>
      </w:r>
      <w:permStart w:id="1345550189" w:edGrp="everyone"/>
      <w:r>
        <w:rPr>
          <w:rFonts w:ascii="Arial" w:eastAsia="Arial" w:hAnsi="Arial" w:cs="Arial"/>
          <w:sz w:val="22"/>
          <w:szCs w:val="22"/>
        </w:rPr>
        <w:t>____________________</w:t>
      </w:r>
      <w:r>
        <w:rPr>
          <w:rFonts w:ascii="Arial" w:eastAsia="Arial" w:hAnsi="Arial" w:cs="Arial"/>
          <w:sz w:val="22"/>
          <w:szCs w:val="22"/>
        </w:rPr>
        <w:t>_</w:t>
      </w:r>
      <w:r>
        <w:rPr>
          <w:rFonts w:ascii="Arial" w:eastAsia="Arial" w:hAnsi="Arial" w:cs="Arial"/>
          <w:sz w:val="22"/>
          <w:szCs w:val="22"/>
        </w:rPr>
        <w:t>_______</w:t>
      </w:r>
      <w:permEnd w:id="1345550189"/>
      <w:r>
        <w:rPr>
          <w:rFonts w:ascii="Arial" w:eastAsia="Arial" w:hAnsi="Arial" w:cs="Arial"/>
          <w:sz w:val="22"/>
          <w:szCs w:val="22"/>
        </w:rPr>
        <w:t xml:space="preserve"> </w:t>
      </w:r>
    </w:p>
    <w:p w14:paraId="50148A8A" w14:textId="06394A25" w:rsidR="00136379" w:rsidRDefault="00D3637B">
      <w:pPr>
        <w:spacing w:line="360" w:lineRule="auto"/>
        <w:jc w:val="both"/>
        <w:rPr>
          <w:rFonts w:ascii="Arial" w:eastAsia="Arial" w:hAnsi="Arial" w:cs="Arial"/>
          <w:b/>
          <w:sz w:val="22"/>
          <w:szCs w:val="22"/>
        </w:rPr>
      </w:pPr>
      <w:proofErr w:type="gramStart"/>
      <w:r>
        <w:rPr>
          <w:rFonts w:ascii="Arial" w:eastAsia="Arial" w:hAnsi="Arial" w:cs="Arial"/>
          <w:sz w:val="22"/>
          <w:szCs w:val="22"/>
        </w:rPr>
        <w:t>venho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por meio deste, junto à </w:t>
      </w:r>
      <w:r w:rsidR="00CC70FC">
        <w:rPr>
          <w:rFonts w:ascii="Arial" w:eastAsia="Arial" w:hAnsi="Arial" w:cs="Arial"/>
          <w:sz w:val="22"/>
          <w:szCs w:val="22"/>
        </w:rPr>
        <w:t>Secretaria de Meio Ambiente, Infraestrutura e Logística do Estado de São Paulo – SEMIL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b/>
          <w:sz w:val="22"/>
          <w:szCs w:val="22"/>
        </w:rPr>
        <w:t>REQUERER A INCLUSÃO NO MEU PLANTEL, DO(S) PÁSSARO(S) ADQUIRIDO(S) COM NOTA FISCAL, CONFORME DESCRITO ABAIXO:</w:t>
      </w:r>
    </w:p>
    <w:tbl>
      <w:tblPr>
        <w:tblStyle w:val="a"/>
        <w:tblW w:w="963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8"/>
        <w:gridCol w:w="3517"/>
        <w:gridCol w:w="3570"/>
        <w:gridCol w:w="1134"/>
      </w:tblGrid>
      <w:tr w:rsidR="00136379" w14:paraId="38FE6331" w14:textId="77777777">
        <w:tc>
          <w:tcPr>
            <w:tcW w:w="1418" w:type="dxa"/>
          </w:tcPr>
          <w:p w14:paraId="3F13A8D9" w14:textId="77777777" w:rsidR="00136379" w:rsidRDefault="00D3637B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Número da Not</w:t>
            </w:r>
            <w:r>
              <w:rPr>
                <w:rFonts w:ascii="Arial" w:eastAsia="Arial" w:hAnsi="Arial" w:cs="Arial"/>
                <w:b/>
              </w:rPr>
              <w:t>a Fiscal</w:t>
            </w:r>
          </w:p>
        </w:tc>
        <w:tc>
          <w:tcPr>
            <w:tcW w:w="3517" w:type="dxa"/>
          </w:tcPr>
          <w:p w14:paraId="70416911" w14:textId="77777777" w:rsidR="00136379" w:rsidRDefault="00D3637B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espécie do pássaro (nome científico)</w:t>
            </w:r>
          </w:p>
        </w:tc>
        <w:tc>
          <w:tcPr>
            <w:tcW w:w="3570" w:type="dxa"/>
          </w:tcPr>
          <w:p w14:paraId="1868A205" w14:textId="77777777" w:rsidR="00136379" w:rsidRDefault="00D3637B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número completo (letras e números) da anilha</w:t>
            </w:r>
          </w:p>
        </w:tc>
        <w:tc>
          <w:tcPr>
            <w:tcW w:w="1134" w:type="dxa"/>
          </w:tcPr>
          <w:p w14:paraId="011C6293" w14:textId="77777777" w:rsidR="00136379" w:rsidRDefault="00D3637B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Sexo do pássaro</w:t>
            </w:r>
          </w:p>
        </w:tc>
      </w:tr>
      <w:tr w:rsidR="00136379" w14:paraId="35FB9F76" w14:textId="77777777">
        <w:tc>
          <w:tcPr>
            <w:tcW w:w="1418" w:type="dxa"/>
          </w:tcPr>
          <w:p w14:paraId="123014B7" w14:textId="77777777" w:rsidR="00136379" w:rsidRDefault="00136379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permStart w:id="1301178610" w:edGrp="everyone" w:colFirst="0" w:colLast="0"/>
            <w:permStart w:id="845678062" w:edGrp="everyone" w:colFirst="1" w:colLast="1"/>
            <w:permStart w:id="1282542343" w:edGrp="everyone" w:colFirst="2" w:colLast="2"/>
            <w:permStart w:id="282069262" w:edGrp="everyone" w:colFirst="3" w:colLast="3"/>
          </w:p>
        </w:tc>
        <w:tc>
          <w:tcPr>
            <w:tcW w:w="3517" w:type="dxa"/>
          </w:tcPr>
          <w:p w14:paraId="59975B1D" w14:textId="77777777" w:rsidR="00136379" w:rsidRDefault="00136379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3570" w:type="dxa"/>
          </w:tcPr>
          <w:p w14:paraId="1E8F4EF0" w14:textId="77777777" w:rsidR="00136379" w:rsidRDefault="00136379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134" w:type="dxa"/>
          </w:tcPr>
          <w:p w14:paraId="7AD41A23" w14:textId="77777777" w:rsidR="00136379" w:rsidRDefault="00136379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136379" w14:paraId="40341C1A" w14:textId="77777777">
        <w:tc>
          <w:tcPr>
            <w:tcW w:w="1418" w:type="dxa"/>
          </w:tcPr>
          <w:p w14:paraId="11213754" w14:textId="77777777" w:rsidR="00136379" w:rsidRDefault="00136379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permStart w:id="833430874" w:edGrp="everyone" w:colFirst="0" w:colLast="0"/>
            <w:permStart w:id="571178686" w:edGrp="everyone" w:colFirst="1" w:colLast="1"/>
            <w:permStart w:id="655898704" w:edGrp="everyone" w:colFirst="2" w:colLast="2"/>
            <w:permStart w:id="1357382771" w:edGrp="everyone" w:colFirst="3" w:colLast="3"/>
            <w:permEnd w:id="1301178610"/>
            <w:permEnd w:id="845678062"/>
            <w:permEnd w:id="1282542343"/>
            <w:permEnd w:id="282069262"/>
          </w:p>
        </w:tc>
        <w:tc>
          <w:tcPr>
            <w:tcW w:w="3517" w:type="dxa"/>
          </w:tcPr>
          <w:p w14:paraId="4254539A" w14:textId="77777777" w:rsidR="00136379" w:rsidRDefault="00136379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3570" w:type="dxa"/>
          </w:tcPr>
          <w:p w14:paraId="38181CBA" w14:textId="77777777" w:rsidR="00136379" w:rsidRDefault="00136379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134" w:type="dxa"/>
          </w:tcPr>
          <w:p w14:paraId="1012E6FC" w14:textId="77777777" w:rsidR="00136379" w:rsidRDefault="00136379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136379" w14:paraId="0C5182BF" w14:textId="77777777">
        <w:tc>
          <w:tcPr>
            <w:tcW w:w="1418" w:type="dxa"/>
          </w:tcPr>
          <w:p w14:paraId="2A26E105" w14:textId="77777777" w:rsidR="00136379" w:rsidRDefault="00136379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permStart w:id="516233985" w:edGrp="everyone" w:colFirst="0" w:colLast="0"/>
            <w:permStart w:id="510928591" w:edGrp="everyone" w:colFirst="1" w:colLast="1"/>
            <w:permStart w:id="1034551450" w:edGrp="everyone" w:colFirst="2" w:colLast="2"/>
            <w:permStart w:id="2135974307" w:edGrp="everyone" w:colFirst="3" w:colLast="3"/>
            <w:permEnd w:id="833430874"/>
            <w:permEnd w:id="571178686"/>
            <w:permEnd w:id="655898704"/>
            <w:permEnd w:id="1357382771"/>
          </w:p>
        </w:tc>
        <w:tc>
          <w:tcPr>
            <w:tcW w:w="3517" w:type="dxa"/>
          </w:tcPr>
          <w:p w14:paraId="309352E9" w14:textId="77777777" w:rsidR="00136379" w:rsidRDefault="00136379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3570" w:type="dxa"/>
          </w:tcPr>
          <w:p w14:paraId="1EE0832C" w14:textId="77777777" w:rsidR="00136379" w:rsidRDefault="00136379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134" w:type="dxa"/>
          </w:tcPr>
          <w:p w14:paraId="2614F040" w14:textId="77777777" w:rsidR="00136379" w:rsidRDefault="00136379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136379" w14:paraId="02180224" w14:textId="77777777">
        <w:tc>
          <w:tcPr>
            <w:tcW w:w="1418" w:type="dxa"/>
          </w:tcPr>
          <w:p w14:paraId="2E119568" w14:textId="77777777" w:rsidR="00136379" w:rsidRDefault="00136379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permStart w:id="1680803472" w:edGrp="everyone" w:colFirst="0" w:colLast="0"/>
            <w:permStart w:id="1667905224" w:edGrp="everyone" w:colFirst="1" w:colLast="1"/>
            <w:permStart w:id="1181824905" w:edGrp="everyone" w:colFirst="2" w:colLast="2"/>
            <w:permStart w:id="187705303" w:edGrp="everyone" w:colFirst="3" w:colLast="3"/>
            <w:permEnd w:id="516233985"/>
            <w:permEnd w:id="510928591"/>
            <w:permEnd w:id="1034551450"/>
            <w:permEnd w:id="2135974307"/>
          </w:p>
        </w:tc>
        <w:tc>
          <w:tcPr>
            <w:tcW w:w="3517" w:type="dxa"/>
          </w:tcPr>
          <w:p w14:paraId="739D7D36" w14:textId="77777777" w:rsidR="00136379" w:rsidRDefault="00136379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3570" w:type="dxa"/>
          </w:tcPr>
          <w:p w14:paraId="7BD976ED" w14:textId="77777777" w:rsidR="00136379" w:rsidRDefault="00136379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134" w:type="dxa"/>
          </w:tcPr>
          <w:p w14:paraId="60B45B1B" w14:textId="77777777" w:rsidR="00136379" w:rsidRDefault="00136379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136379" w14:paraId="7A624225" w14:textId="77777777">
        <w:tc>
          <w:tcPr>
            <w:tcW w:w="1418" w:type="dxa"/>
          </w:tcPr>
          <w:p w14:paraId="6E16BEB2" w14:textId="77777777" w:rsidR="00136379" w:rsidRDefault="00136379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permStart w:id="443836606" w:edGrp="everyone" w:colFirst="0" w:colLast="0"/>
            <w:permStart w:id="2064386594" w:edGrp="everyone" w:colFirst="1" w:colLast="1"/>
            <w:permStart w:id="70142557" w:edGrp="everyone" w:colFirst="2" w:colLast="2"/>
            <w:permStart w:id="1316060013" w:edGrp="everyone" w:colFirst="3" w:colLast="3"/>
            <w:permEnd w:id="1680803472"/>
            <w:permEnd w:id="1667905224"/>
            <w:permEnd w:id="1181824905"/>
            <w:permEnd w:id="187705303"/>
          </w:p>
        </w:tc>
        <w:tc>
          <w:tcPr>
            <w:tcW w:w="3517" w:type="dxa"/>
          </w:tcPr>
          <w:p w14:paraId="799EA587" w14:textId="77777777" w:rsidR="00136379" w:rsidRDefault="00136379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3570" w:type="dxa"/>
          </w:tcPr>
          <w:p w14:paraId="56412E58" w14:textId="77777777" w:rsidR="00136379" w:rsidRDefault="00136379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134" w:type="dxa"/>
          </w:tcPr>
          <w:p w14:paraId="1D9BBB04" w14:textId="77777777" w:rsidR="00136379" w:rsidRDefault="00136379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136379" w14:paraId="748839C6" w14:textId="77777777">
        <w:tc>
          <w:tcPr>
            <w:tcW w:w="1418" w:type="dxa"/>
          </w:tcPr>
          <w:p w14:paraId="26908067" w14:textId="77777777" w:rsidR="00136379" w:rsidRDefault="00136379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permStart w:id="220270405" w:edGrp="everyone" w:colFirst="0" w:colLast="0"/>
            <w:permStart w:id="619924615" w:edGrp="everyone" w:colFirst="1" w:colLast="1"/>
            <w:permStart w:id="1065434530" w:edGrp="everyone" w:colFirst="2" w:colLast="2"/>
            <w:permStart w:id="2015853809" w:edGrp="everyone" w:colFirst="3" w:colLast="3"/>
            <w:permEnd w:id="443836606"/>
            <w:permEnd w:id="2064386594"/>
            <w:permEnd w:id="70142557"/>
            <w:permEnd w:id="1316060013"/>
          </w:p>
        </w:tc>
        <w:tc>
          <w:tcPr>
            <w:tcW w:w="3517" w:type="dxa"/>
          </w:tcPr>
          <w:p w14:paraId="109AA5BF" w14:textId="77777777" w:rsidR="00136379" w:rsidRDefault="00136379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3570" w:type="dxa"/>
          </w:tcPr>
          <w:p w14:paraId="17D537F4" w14:textId="77777777" w:rsidR="00136379" w:rsidRDefault="00136379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134" w:type="dxa"/>
          </w:tcPr>
          <w:p w14:paraId="69D03B85" w14:textId="77777777" w:rsidR="00136379" w:rsidRDefault="00136379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136379" w14:paraId="566FDAF7" w14:textId="77777777">
        <w:tc>
          <w:tcPr>
            <w:tcW w:w="1418" w:type="dxa"/>
          </w:tcPr>
          <w:p w14:paraId="291D66AE" w14:textId="77777777" w:rsidR="00136379" w:rsidRDefault="00136379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permStart w:id="435502454" w:edGrp="everyone" w:colFirst="0" w:colLast="0"/>
            <w:permStart w:id="1783397953" w:edGrp="everyone" w:colFirst="1" w:colLast="1"/>
            <w:permStart w:id="266874042" w:edGrp="everyone" w:colFirst="2" w:colLast="2"/>
            <w:permStart w:id="1345220593" w:edGrp="everyone" w:colFirst="3" w:colLast="3"/>
            <w:permEnd w:id="220270405"/>
            <w:permEnd w:id="619924615"/>
            <w:permEnd w:id="1065434530"/>
            <w:permEnd w:id="2015853809"/>
          </w:p>
        </w:tc>
        <w:tc>
          <w:tcPr>
            <w:tcW w:w="3517" w:type="dxa"/>
          </w:tcPr>
          <w:p w14:paraId="67F8DD87" w14:textId="77777777" w:rsidR="00136379" w:rsidRDefault="00136379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3570" w:type="dxa"/>
          </w:tcPr>
          <w:p w14:paraId="51576659" w14:textId="77777777" w:rsidR="00136379" w:rsidRDefault="00136379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134" w:type="dxa"/>
          </w:tcPr>
          <w:p w14:paraId="20FE4A29" w14:textId="77777777" w:rsidR="00136379" w:rsidRDefault="00136379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136379" w14:paraId="4101D334" w14:textId="77777777">
        <w:tc>
          <w:tcPr>
            <w:tcW w:w="1418" w:type="dxa"/>
          </w:tcPr>
          <w:p w14:paraId="1C3007EE" w14:textId="77777777" w:rsidR="00136379" w:rsidRDefault="00136379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permStart w:id="17385636" w:edGrp="everyone" w:colFirst="0" w:colLast="0"/>
            <w:permStart w:id="2034333486" w:edGrp="everyone" w:colFirst="1" w:colLast="1"/>
            <w:permStart w:id="88936205" w:edGrp="everyone" w:colFirst="2" w:colLast="2"/>
            <w:permStart w:id="344461770" w:edGrp="everyone" w:colFirst="3" w:colLast="3"/>
            <w:permEnd w:id="435502454"/>
            <w:permEnd w:id="1783397953"/>
            <w:permEnd w:id="266874042"/>
            <w:permEnd w:id="1345220593"/>
          </w:p>
        </w:tc>
        <w:tc>
          <w:tcPr>
            <w:tcW w:w="3517" w:type="dxa"/>
          </w:tcPr>
          <w:p w14:paraId="79ACF2E6" w14:textId="77777777" w:rsidR="00136379" w:rsidRDefault="00136379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3570" w:type="dxa"/>
          </w:tcPr>
          <w:p w14:paraId="7AEF5FA8" w14:textId="77777777" w:rsidR="00136379" w:rsidRDefault="00136379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134" w:type="dxa"/>
          </w:tcPr>
          <w:p w14:paraId="4C35A4D8" w14:textId="77777777" w:rsidR="00136379" w:rsidRDefault="00136379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136379" w14:paraId="3DC8936D" w14:textId="77777777">
        <w:tc>
          <w:tcPr>
            <w:tcW w:w="1418" w:type="dxa"/>
          </w:tcPr>
          <w:p w14:paraId="7E103878" w14:textId="77777777" w:rsidR="00136379" w:rsidRDefault="00136379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permStart w:id="159866599" w:edGrp="everyone" w:colFirst="0" w:colLast="0"/>
            <w:permStart w:id="1635335734" w:edGrp="everyone" w:colFirst="1" w:colLast="1"/>
            <w:permStart w:id="26161608" w:edGrp="everyone" w:colFirst="2" w:colLast="2"/>
            <w:permStart w:id="279804192" w:edGrp="everyone" w:colFirst="3" w:colLast="3"/>
            <w:permEnd w:id="17385636"/>
            <w:permEnd w:id="2034333486"/>
            <w:permEnd w:id="88936205"/>
            <w:permEnd w:id="344461770"/>
          </w:p>
        </w:tc>
        <w:tc>
          <w:tcPr>
            <w:tcW w:w="3517" w:type="dxa"/>
          </w:tcPr>
          <w:p w14:paraId="4F5357D7" w14:textId="77777777" w:rsidR="00136379" w:rsidRDefault="00136379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3570" w:type="dxa"/>
          </w:tcPr>
          <w:p w14:paraId="4B5DC3DF" w14:textId="77777777" w:rsidR="00136379" w:rsidRDefault="00136379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134" w:type="dxa"/>
          </w:tcPr>
          <w:p w14:paraId="67302A03" w14:textId="77777777" w:rsidR="00136379" w:rsidRDefault="00136379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136379" w14:paraId="64BABDCD" w14:textId="77777777">
        <w:tc>
          <w:tcPr>
            <w:tcW w:w="1418" w:type="dxa"/>
          </w:tcPr>
          <w:p w14:paraId="52CC8A5F" w14:textId="77777777" w:rsidR="00136379" w:rsidRDefault="00136379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permStart w:id="774402066" w:edGrp="everyone" w:colFirst="0" w:colLast="0"/>
            <w:permStart w:id="556695124" w:edGrp="everyone" w:colFirst="1" w:colLast="1"/>
            <w:permStart w:id="1923226037" w:edGrp="everyone" w:colFirst="2" w:colLast="2"/>
            <w:permStart w:id="851275574" w:edGrp="everyone" w:colFirst="3" w:colLast="3"/>
            <w:permEnd w:id="159866599"/>
            <w:permEnd w:id="1635335734"/>
            <w:permEnd w:id="26161608"/>
            <w:permEnd w:id="279804192"/>
          </w:p>
        </w:tc>
        <w:tc>
          <w:tcPr>
            <w:tcW w:w="3517" w:type="dxa"/>
          </w:tcPr>
          <w:p w14:paraId="0BE54D2F" w14:textId="77777777" w:rsidR="00136379" w:rsidRDefault="00136379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3570" w:type="dxa"/>
          </w:tcPr>
          <w:p w14:paraId="76CEC269" w14:textId="77777777" w:rsidR="00136379" w:rsidRDefault="00136379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134" w:type="dxa"/>
          </w:tcPr>
          <w:p w14:paraId="75053B24" w14:textId="77777777" w:rsidR="00136379" w:rsidRDefault="00136379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</w:p>
        </w:tc>
      </w:tr>
    </w:tbl>
    <w:permEnd w:id="774402066"/>
    <w:permEnd w:id="556695124"/>
    <w:permEnd w:id="1923226037"/>
    <w:permEnd w:id="851275574"/>
    <w:p w14:paraId="6B1046B3" w14:textId="259D2DA8" w:rsidR="00136379" w:rsidRDefault="00D3637B">
      <w:pPr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É NECESSÁRIO APRESENTAR AS NOTAS FISCAIS</w:t>
      </w:r>
      <w:r w:rsidR="00E75BB9">
        <w:rPr>
          <w:rFonts w:ascii="Arial" w:eastAsia="Arial" w:hAnsi="Arial" w:cs="Arial"/>
          <w:b/>
          <w:sz w:val="22"/>
          <w:szCs w:val="22"/>
        </w:rPr>
        <w:t xml:space="preserve"> NA DATA AGENDADA</w:t>
      </w:r>
      <w:r>
        <w:rPr>
          <w:rFonts w:ascii="Arial" w:eastAsia="Arial" w:hAnsi="Arial" w:cs="Arial"/>
          <w:b/>
          <w:sz w:val="22"/>
          <w:szCs w:val="22"/>
        </w:rPr>
        <w:t>.</w:t>
      </w:r>
    </w:p>
    <w:p w14:paraId="6A752A13" w14:textId="77777777" w:rsidR="00136379" w:rsidRDefault="00D3637B">
      <w:pPr>
        <w:spacing w:before="240" w:after="240" w:line="276" w:lineRule="auto"/>
        <w:ind w:firstLine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Assumo toda a responsabilidade pelas informações prestadas, declarando estar ciente da legislação que regulamenta o assunto, em especial a Instrução Normativa IBAMA n° 10/2011, a Lei Federal nº 5197/1967 e suas alterações, a Lei Federal nº 9111/95, a Lei F</w:t>
      </w:r>
      <w:r>
        <w:rPr>
          <w:rFonts w:ascii="Arial" w:eastAsia="Arial" w:hAnsi="Arial" w:cs="Arial"/>
          <w:sz w:val="22"/>
          <w:szCs w:val="22"/>
        </w:rPr>
        <w:t xml:space="preserve">ederal nº 9605/98, o Decreto Federal nº 6514/08 e a Resolução SIMA nº 05/2021. </w:t>
      </w:r>
    </w:p>
    <w:p w14:paraId="2BDC0E38" w14:textId="77777777" w:rsidR="00136379" w:rsidRDefault="00D3637B" w:rsidP="006D6167">
      <w:pPr>
        <w:ind w:firstLine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Afirmo estar ciente de que declaração falsa constitui crime previsto no Art. 299 do Código Penal.</w:t>
      </w:r>
    </w:p>
    <w:p w14:paraId="341A42BA" w14:textId="5B90D4B8" w:rsidR="00136379" w:rsidRDefault="00D3637B" w:rsidP="006D6167">
      <w:pPr>
        <w:ind w:firstLine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Declaro ainda estar ciente da total isenção e responsabilidade da S</w:t>
      </w:r>
      <w:r w:rsidR="00CC70FC">
        <w:rPr>
          <w:rFonts w:ascii="Arial" w:eastAsia="Arial" w:hAnsi="Arial" w:cs="Arial"/>
          <w:sz w:val="22"/>
          <w:szCs w:val="22"/>
        </w:rPr>
        <w:t>EMIL</w:t>
      </w:r>
      <w:r>
        <w:rPr>
          <w:rFonts w:ascii="Arial" w:eastAsia="Arial" w:hAnsi="Arial" w:cs="Arial"/>
          <w:sz w:val="22"/>
          <w:szCs w:val="22"/>
        </w:rPr>
        <w:t xml:space="preserve"> referente à alteração solicitada.</w:t>
      </w:r>
    </w:p>
    <w:p w14:paraId="6E7E9EE0" w14:textId="77777777" w:rsidR="00136379" w:rsidRDefault="00D3637B" w:rsidP="006D6167">
      <w:pPr>
        <w:ind w:firstLine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Por ser verdade, firmo a presente declaração.</w:t>
      </w:r>
    </w:p>
    <w:p w14:paraId="719B8005" w14:textId="77777777" w:rsidR="006D6167" w:rsidRDefault="006D6167" w:rsidP="006D6167">
      <w:pPr>
        <w:spacing w:before="200" w:after="240"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Local: </w:t>
      </w:r>
      <w:permStart w:id="102510998" w:edGrp="everyone"/>
      <w:r>
        <w:rPr>
          <w:rFonts w:ascii="Arial" w:eastAsia="Arial" w:hAnsi="Arial" w:cs="Arial"/>
          <w:color w:val="000000"/>
          <w:sz w:val="22"/>
          <w:szCs w:val="22"/>
        </w:rPr>
        <w:t>_________________________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_,_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____</w:t>
      </w:r>
      <w:permEnd w:id="102510998"/>
      <w:r>
        <w:rPr>
          <w:rFonts w:ascii="Arial" w:eastAsia="Arial" w:hAnsi="Arial" w:cs="Arial"/>
          <w:color w:val="000000"/>
          <w:sz w:val="22"/>
          <w:szCs w:val="22"/>
        </w:rPr>
        <w:t xml:space="preserve"> de </w:t>
      </w:r>
      <w:permStart w:id="423239335" w:edGrp="everyone"/>
      <w:r>
        <w:rPr>
          <w:rFonts w:ascii="Arial" w:eastAsia="Arial" w:hAnsi="Arial" w:cs="Arial"/>
          <w:color w:val="000000"/>
          <w:sz w:val="22"/>
          <w:szCs w:val="22"/>
        </w:rPr>
        <w:t>________________</w:t>
      </w:r>
      <w:permEnd w:id="423239335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de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20</w:t>
      </w:r>
      <w:permStart w:id="1164279734" w:edGrp="everyone"/>
      <w:r>
        <w:rPr>
          <w:rFonts w:ascii="Arial" w:eastAsia="Arial" w:hAnsi="Arial" w:cs="Arial"/>
          <w:color w:val="000000"/>
          <w:sz w:val="22"/>
          <w:szCs w:val="22"/>
        </w:rPr>
        <w:t>_____</w:t>
      </w:r>
    </w:p>
    <w:permEnd w:id="1164279734"/>
    <w:p w14:paraId="758B3DD8" w14:textId="77777777" w:rsidR="006D6167" w:rsidRDefault="006D6167" w:rsidP="006D6167">
      <w:pPr>
        <w:spacing w:before="200" w:after="240"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79D07563" w14:textId="77777777" w:rsidR="006D6167" w:rsidRDefault="006D6167" w:rsidP="006D6167">
      <w:pPr>
        <w:spacing w:before="240"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________________________________________</w:t>
      </w:r>
    </w:p>
    <w:p w14:paraId="4D3442C9" w14:textId="77777777" w:rsidR="006D6167" w:rsidRPr="0017626C" w:rsidRDefault="006D6167" w:rsidP="006D6167">
      <w:pPr>
        <w:rPr>
          <w:rFonts w:ascii="Arial" w:eastAsia="Arial" w:hAnsi="Arial" w:cs="Arial"/>
          <w:color w:val="000000" w:themeColor="text1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Assinatura do criador (</w:t>
      </w:r>
      <w:r w:rsidRPr="0017626C">
        <w:rPr>
          <w:rFonts w:ascii="Arial" w:eastAsia="Arial" w:hAnsi="Arial" w:cs="Arial"/>
          <w:color w:val="000000" w:themeColor="text1"/>
          <w:sz w:val="22"/>
          <w:szCs w:val="22"/>
        </w:rPr>
        <w:t xml:space="preserve">Com firma reconhecida caso seja representado por </w:t>
      </w:r>
      <w:proofErr w:type="gramStart"/>
      <w:r w:rsidRPr="0017626C">
        <w:rPr>
          <w:rFonts w:ascii="Arial" w:eastAsia="Arial" w:hAnsi="Arial" w:cs="Arial"/>
          <w:color w:val="000000" w:themeColor="text1"/>
          <w:sz w:val="22"/>
          <w:szCs w:val="22"/>
        </w:rPr>
        <w:t>procurador(</w:t>
      </w:r>
      <w:proofErr w:type="gramEnd"/>
      <w:r w:rsidRPr="0017626C">
        <w:rPr>
          <w:rFonts w:ascii="Arial" w:eastAsia="Arial" w:hAnsi="Arial" w:cs="Arial"/>
          <w:color w:val="000000" w:themeColor="text1"/>
          <w:sz w:val="22"/>
          <w:szCs w:val="22"/>
        </w:rPr>
        <w:t>a)).</w:t>
      </w:r>
    </w:p>
    <w:p w14:paraId="3EADED18" w14:textId="57173D49" w:rsidR="00136379" w:rsidRDefault="00136379" w:rsidP="006D6167">
      <w:pPr>
        <w:spacing w:after="240" w:line="276" w:lineRule="auto"/>
        <w:rPr>
          <w:rFonts w:ascii="Arial" w:eastAsia="Arial" w:hAnsi="Arial" w:cs="Arial"/>
          <w:sz w:val="22"/>
          <w:szCs w:val="22"/>
        </w:rPr>
      </w:pPr>
    </w:p>
    <w:sectPr w:rsidR="00136379">
      <w:footerReference w:type="default" r:id="rId7"/>
      <w:pgSz w:w="11906" w:h="16838"/>
      <w:pgMar w:top="1135" w:right="1134" w:bottom="1418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74E9D2" w14:textId="77777777" w:rsidR="00D3637B" w:rsidRDefault="00D3637B">
      <w:r>
        <w:separator/>
      </w:r>
    </w:p>
  </w:endnote>
  <w:endnote w:type="continuationSeparator" w:id="0">
    <w:p w14:paraId="530E225A" w14:textId="77777777" w:rsidR="00D3637B" w:rsidRDefault="00D36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48D2FD" w14:textId="77777777" w:rsidR="00136379" w:rsidRDefault="0013637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80E758" w14:textId="77777777" w:rsidR="00D3637B" w:rsidRDefault="00D3637B">
      <w:r>
        <w:separator/>
      </w:r>
    </w:p>
  </w:footnote>
  <w:footnote w:type="continuationSeparator" w:id="0">
    <w:p w14:paraId="1F9D9C0A" w14:textId="77777777" w:rsidR="00D3637B" w:rsidRDefault="00D3637B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MANDA BRAGA JAHN JORDÃO">
    <w15:presenceInfo w15:providerId="None" w15:userId="AMANDA BRAGA JAHN JORDÃ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spelling="clean" w:grammar="clean"/>
  <w:documentProtection w:edit="readOnly" w:enforcement="1" w:cryptProviderType="rsaAES" w:cryptAlgorithmClass="hash" w:cryptAlgorithmType="typeAny" w:cryptAlgorithmSid="14" w:cryptSpinCount="100000" w:hash="c7NNkDCIb8fc2oh3BQcb557xJdKQPNh7fwdmygq5w6mlDIqIGdIbO/ZAp/BVlkbjBtnwGpmV/QWDLi07U4FwwQ==" w:salt="MkMsS96sg/jAhtJ8G1pa1A==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379"/>
    <w:rsid w:val="00136379"/>
    <w:rsid w:val="006D6167"/>
    <w:rsid w:val="0073404E"/>
    <w:rsid w:val="00C77803"/>
    <w:rsid w:val="00CC70FC"/>
    <w:rsid w:val="00D3637B"/>
    <w:rsid w:val="00D94758"/>
    <w:rsid w:val="00E7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A1F2B"/>
  <w15:docId w15:val="{DEEADB04-6291-4437-B9D3-B343B3AD4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7830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97830"/>
    <w:pPr>
      <w:keepNext/>
      <w:outlineLvl w:val="3"/>
    </w:pPr>
    <w:rPr>
      <w:rFonts w:ascii="Arial" w:hAnsi="Arial"/>
      <w:b/>
      <w:bCs/>
      <w:sz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097830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97830"/>
  </w:style>
  <w:style w:type="paragraph" w:styleId="Rodap">
    <w:name w:val="footer"/>
    <w:basedOn w:val="Normal"/>
    <w:link w:val="RodapChar"/>
    <w:unhideWhenUsed/>
    <w:rsid w:val="00097830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rsid w:val="00097830"/>
  </w:style>
  <w:style w:type="character" w:customStyle="1" w:styleId="Ttulo4Char">
    <w:name w:val="Título 4 Char"/>
    <w:link w:val="Ttulo4"/>
    <w:rsid w:val="00097830"/>
    <w:rPr>
      <w:rFonts w:ascii="Arial" w:eastAsia="Times New Roman" w:hAnsi="Arial" w:cs="Times New Roman"/>
      <w:b/>
      <w:bCs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rsid w:val="00097830"/>
    <w:pPr>
      <w:spacing w:line="360" w:lineRule="auto"/>
      <w:jc w:val="both"/>
    </w:pPr>
    <w:rPr>
      <w:rFonts w:ascii="Arial" w:hAnsi="Arial"/>
      <w:sz w:val="24"/>
    </w:rPr>
  </w:style>
  <w:style w:type="character" w:customStyle="1" w:styleId="CorpodetextoChar">
    <w:name w:val="Corpo de texto Char"/>
    <w:link w:val="Corpodetexto"/>
    <w:semiHidden/>
    <w:rsid w:val="00097830"/>
    <w:rPr>
      <w:rFonts w:ascii="Arial" w:eastAsia="Times New Roman" w:hAnsi="Arial" w:cs="Times New Roman"/>
      <w:sz w:val="24"/>
      <w:szCs w:val="20"/>
      <w:lang w:eastAsia="pt-BR"/>
    </w:rPr>
  </w:style>
  <w:style w:type="character" w:styleId="Hyperlink">
    <w:name w:val="Hyperlink"/>
    <w:uiPriority w:val="99"/>
    <w:unhideWhenUsed/>
    <w:rsid w:val="00097830"/>
    <w:rPr>
      <w:color w:val="0000FF"/>
      <w:u w:val="single"/>
    </w:rPr>
  </w:style>
  <w:style w:type="character" w:styleId="TextodoEspaoReservado">
    <w:name w:val="Placeholder Text"/>
    <w:uiPriority w:val="99"/>
    <w:semiHidden/>
    <w:rsid w:val="00097830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97830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097830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602608"/>
    <w:pPr>
      <w:ind w:left="720"/>
      <w:contextualSpacing/>
    </w:pPr>
  </w:style>
  <w:style w:type="character" w:customStyle="1" w:styleId="titulocapa">
    <w:name w:val="titulocapa"/>
    <w:basedOn w:val="Fontepargpadro"/>
    <w:rsid w:val="003B338E"/>
  </w:style>
  <w:style w:type="paragraph" w:customStyle="1" w:styleId="NormalArial">
    <w:name w:val="Normal + Arial"/>
    <w:aliases w:val="À esquerda:  1,32 cm"/>
    <w:basedOn w:val="Normal"/>
    <w:uiPriority w:val="99"/>
    <w:rsid w:val="001E17DB"/>
    <w:pPr>
      <w:ind w:left="748"/>
    </w:pPr>
    <w:rPr>
      <w:rFonts w:ascii="Arial" w:hAnsi="Arial" w:cs="Arial"/>
      <w:sz w:val="24"/>
      <w:szCs w:val="24"/>
    </w:rPr>
  </w:style>
  <w:style w:type="character" w:styleId="Refdecomentrio">
    <w:name w:val="annotation reference"/>
    <w:uiPriority w:val="99"/>
    <w:semiHidden/>
    <w:unhideWhenUsed/>
    <w:rsid w:val="007B3ED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B3EDD"/>
  </w:style>
  <w:style w:type="character" w:customStyle="1" w:styleId="TextodecomentrioChar">
    <w:name w:val="Texto de comentário Char"/>
    <w:link w:val="Textodecomentrio"/>
    <w:uiPriority w:val="99"/>
    <w:semiHidden/>
    <w:rsid w:val="007B3ED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B3EDD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7B3EDD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99"/>
    <w:qFormat/>
    <w:rsid w:val="00E45B32"/>
  </w:style>
  <w:style w:type="paragraph" w:styleId="Reviso">
    <w:name w:val="Revision"/>
    <w:hidden/>
    <w:uiPriority w:val="99"/>
    <w:semiHidden/>
    <w:rsid w:val="007D40E7"/>
  </w:style>
  <w:style w:type="paragraph" w:styleId="NormalWeb">
    <w:name w:val="Normal (Web)"/>
    <w:basedOn w:val="Normal"/>
    <w:uiPriority w:val="99"/>
    <w:semiHidden/>
    <w:unhideWhenUsed/>
    <w:rsid w:val="00103E12"/>
    <w:pPr>
      <w:spacing w:before="100" w:beforeAutospacing="1" w:after="100" w:afterAutospacing="1"/>
    </w:pPr>
    <w:rPr>
      <w:sz w:val="24"/>
      <w:szCs w:val="24"/>
    </w:rPr>
  </w:style>
  <w:style w:type="table" w:styleId="Tabelacomgrade">
    <w:name w:val="Table Grid"/>
    <w:basedOn w:val="Tabelanormal"/>
    <w:uiPriority w:val="59"/>
    <w:rsid w:val="001E7F7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QJPY49pV1cua7eeLqpT2GQ/rHHQ==">AMUW2mUGSW+/Lx+D0kdnsue+eHBuBePZ2DHmiDGwNpXC7ZQIqmq2HMG46KGvlb92MurUolS5DnipG/VkYY6w4g/dVsA6SLR+cgdNXU/ysflcJ6nnKfOs8DI=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1490</Characters>
  <Application>Microsoft Office Word</Application>
  <DocSecurity>8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</dc:creator>
  <cp:lastModifiedBy>AMANDA BRAGA JAHN JORDÃO</cp:lastModifiedBy>
  <cp:revision>3</cp:revision>
  <dcterms:created xsi:type="dcterms:W3CDTF">2023-06-06T18:17:00Z</dcterms:created>
  <dcterms:modified xsi:type="dcterms:W3CDTF">2023-06-06T18:17:00Z</dcterms:modified>
</cp:coreProperties>
</file>